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776D9" w14:textId="77777777" w:rsidR="006D531A" w:rsidRPr="00F53FDA" w:rsidRDefault="00D06EBB" w:rsidP="00437E8F">
      <w:pPr>
        <w:rPr>
          <w:b/>
          <w:sz w:val="26"/>
          <w:szCs w:val="26"/>
        </w:rPr>
      </w:pPr>
      <w:r w:rsidRPr="00F53FDA">
        <w:rPr>
          <w:b/>
          <w:noProof/>
          <w:sz w:val="26"/>
          <w:szCs w:val="26"/>
        </w:rPr>
        <mc:AlternateContent>
          <mc:Choice Requires="wpg">
            <w:drawing>
              <wp:anchor distT="0" distB="0" distL="114300" distR="114300" simplePos="0" relativeHeight="251666432" behindDoc="0" locked="0" layoutInCell="1" allowOverlap="1" wp14:anchorId="5FB61FBF" wp14:editId="68ECC357">
                <wp:simplePos x="0" y="0"/>
                <wp:positionH relativeFrom="column">
                  <wp:posOffset>-44450</wp:posOffset>
                </wp:positionH>
                <wp:positionV relativeFrom="paragraph">
                  <wp:posOffset>-424180</wp:posOffset>
                </wp:positionV>
                <wp:extent cx="7092315" cy="1007745"/>
                <wp:effectExtent l="0" t="0" r="32385" b="2095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1007745"/>
                          <a:chOff x="410" y="375"/>
                          <a:chExt cx="11169" cy="1587"/>
                        </a:xfrm>
                      </wpg:grpSpPr>
                      <wpg:grpSp>
                        <wpg:cNvPr id="37" name="Group 21"/>
                        <wpg:cNvGrpSpPr>
                          <a:grpSpLocks/>
                        </wpg:cNvGrpSpPr>
                        <wpg:grpSpPr bwMode="auto">
                          <a:xfrm>
                            <a:off x="410" y="375"/>
                            <a:ext cx="11169" cy="1587"/>
                            <a:chOff x="410" y="268"/>
                            <a:chExt cx="11169" cy="1587"/>
                          </a:xfrm>
                        </wpg:grpSpPr>
                        <wpg:grpSp>
                          <wpg:cNvPr id="38" name="Group 22"/>
                          <wpg:cNvGrpSpPr>
                            <a:grpSpLocks/>
                          </wpg:cNvGrpSpPr>
                          <wpg:grpSpPr bwMode="auto">
                            <a:xfrm>
                              <a:off x="410" y="268"/>
                              <a:ext cx="11169" cy="1587"/>
                              <a:chOff x="424" y="251"/>
                              <a:chExt cx="11169" cy="1587"/>
                            </a:xfrm>
                          </wpg:grpSpPr>
                          <wps:wsp>
                            <wps:cNvPr id="39" name="Rectangle 23"/>
                            <wps:cNvSpPr>
                              <a:spLocks noChangeArrowheads="1"/>
                            </wps:cNvSpPr>
                            <wps:spPr bwMode="auto">
                              <a:xfrm>
                                <a:off x="424" y="251"/>
                                <a:ext cx="11169" cy="1587"/>
                              </a:xfrm>
                              <a:prstGeom prst="rect">
                                <a:avLst/>
                              </a:prstGeom>
                              <a:solidFill>
                                <a:srgbClr val="FFFFFF"/>
                              </a:solidFill>
                              <a:ln w="9525">
                                <a:solidFill>
                                  <a:srgbClr val="000000"/>
                                </a:solidFill>
                                <a:miter lim="800000"/>
                                <a:headEnd/>
                                <a:tailEnd/>
                              </a:ln>
                            </wps:spPr>
                            <wps:txbx>
                              <w:txbxContent>
                                <w:p w14:paraId="60FF2258" w14:textId="77777777" w:rsidR="00C61096" w:rsidRDefault="00C61096" w:rsidP="00C61096">
                                  <w:pPr>
                                    <w:spacing w:before="120"/>
                                  </w:pPr>
                                  <w:r>
                                    <w:t>Họ và tên HS:</w:t>
                                  </w:r>
                                </w:p>
                                <w:p w14:paraId="36D569F4" w14:textId="77777777" w:rsidR="00C61096" w:rsidRDefault="00C61096" w:rsidP="00C61096">
                                  <w:pPr>
                                    <w:spacing w:before="120"/>
                                  </w:pPr>
                                  <w:r>
                                    <w:t xml:space="preserve">Lớp:                 SBD:               Phòng kiểm tra: </w:t>
                                  </w:r>
                                </w:p>
                                <w:p w14:paraId="344E8344" w14:textId="77777777" w:rsidR="00C61096" w:rsidRDefault="00C61096" w:rsidP="00C61096">
                                  <w:pPr>
                                    <w:spacing w:before="200"/>
                                  </w:pPr>
                                  <w:r>
                                    <w:t xml:space="preserve">Chữ ký của giám thị: </w:t>
                                  </w:r>
                                </w:p>
                              </w:txbxContent>
                            </wps:txbx>
                            <wps:bodyPr rot="0" vert="horz" wrap="square" lIns="91440" tIns="45720" rIns="91440" bIns="45720" anchor="t" anchorCtr="0" upright="1">
                              <a:noAutofit/>
                            </wps:bodyPr>
                          </wps:wsp>
                          <wps:wsp>
                            <wps:cNvPr id="40" name="AutoShape 24"/>
                            <wps:cNvCnPr>
                              <a:cxnSpLocks noChangeShapeType="1"/>
                            </wps:cNvCnPr>
                            <wps:spPr bwMode="auto">
                              <a:xfrm>
                                <a:off x="424" y="1276"/>
                                <a:ext cx="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25"/>
                            <wps:cNvSpPr>
                              <a:spLocks noChangeArrowheads="1"/>
                            </wps:cNvSpPr>
                            <wps:spPr bwMode="auto">
                              <a:xfrm>
                                <a:off x="6799" y="251"/>
                                <a:ext cx="4794" cy="1587"/>
                              </a:xfrm>
                              <a:prstGeom prst="rect">
                                <a:avLst/>
                              </a:prstGeom>
                              <a:solidFill>
                                <a:srgbClr val="FFFFFF"/>
                              </a:solidFill>
                              <a:ln w="9525">
                                <a:solidFill>
                                  <a:srgbClr val="000000"/>
                                </a:solidFill>
                                <a:miter lim="800000"/>
                                <a:headEnd/>
                                <a:tailEnd/>
                              </a:ln>
                            </wps:spPr>
                            <wps:txbx>
                              <w:txbxContent>
                                <w:p w14:paraId="24609746" w14:textId="2FBDEF1F" w:rsidR="00C61096" w:rsidRPr="00CB5D06" w:rsidRDefault="005C6CBE" w:rsidP="00C61096">
                                  <w:pPr>
                                    <w:jc w:val="center"/>
                                    <w:rPr>
                                      <w:b/>
                                      <w:lang w:val="pt-BR"/>
                                    </w:rPr>
                                  </w:pPr>
                                  <w:r>
                                    <w:rPr>
                                      <w:b/>
                                      <w:lang w:val="pt-BR"/>
                                    </w:rPr>
                                    <w:t>KIỂM TRA  HỌC KỲ I (2024-2025</w:t>
                                  </w:r>
                                  <w:r w:rsidR="00C61096" w:rsidRPr="00CB5D06">
                                    <w:rPr>
                                      <w:b/>
                                      <w:lang w:val="pt-BR"/>
                                    </w:rPr>
                                    <w:t>)</w:t>
                                  </w:r>
                                </w:p>
                                <w:p w14:paraId="28980FF4" w14:textId="77777777" w:rsidR="00C61096" w:rsidRPr="00CB5D06" w:rsidRDefault="00C61096" w:rsidP="00C61096">
                                  <w:pPr>
                                    <w:jc w:val="center"/>
                                    <w:rPr>
                                      <w:b/>
                                      <w:lang w:val="pt-BR"/>
                                    </w:rPr>
                                  </w:pPr>
                                  <w:r w:rsidRPr="00CB5D06">
                                    <w:rPr>
                                      <w:b/>
                                      <w:lang w:val="pt-BR"/>
                                    </w:rPr>
                                    <w:t>MÔN: TIẾNG ANH – LỚP 6</w:t>
                                  </w:r>
                                </w:p>
                                <w:p w14:paraId="6CA8CDF8" w14:textId="77777777" w:rsidR="00C61096" w:rsidRPr="00CB5D06" w:rsidRDefault="00C61096" w:rsidP="00C61096">
                                  <w:pPr>
                                    <w:spacing w:before="60" w:line="192" w:lineRule="auto"/>
                                    <w:jc w:val="center"/>
                                    <w:rPr>
                                      <w:b/>
                                      <w:i/>
                                      <w:lang w:val="pt-BR"/>
                                    </w:rPr>
                                  </w:pPr>
                                  <w:r w:rsidRPr="00CB5D06">
                                    <w:rPr>
                                      <w:b/>
                                      <w:i/>
                                      <w:sz w:val="22"/>
                                      <w:lang w:val="pt-BR"/>
                                    </w:rPr>
                                    <w:t xml:space="preserve">Thời gian làm bài: </w:t>
                                  </w:r>
                                  <w:r w:rsidRPr="00CB5D06">
                                    <w:rPr>
                                      <w:b/>
                                      <w:i/>
                                      <w:lang w:val="pt-BR"/>
                                    </w:rPr>
                                    <w:t>60 phút</w:t>
                                  </w:r>
                                </w:p>
                                <w:p w14:paraId="22F28421" w14:textId="77777777" w:rsidR="00C61096" w:rsidRPr="00CB5D06" w:rsidRDefault="00C61096" w:rsidP="00C61096">
                                  <w:pPr>
                                    <w:spacing w:line="192" w:lineRule="auto"/>
                                    <w:jc w:val="center"/>
                                    <w:rPr>
                                      <w:b/>
                                      <w:i/>
                                      <w:lang w:val="pt-BR"/>
                                    </w:rPr>
                                  </w:pPr>
                                </w:p>
                                <w:p w14:paraId="4CC3A228" w14:textId="77777777" w:rsidR="00C61096" w:rsidRPr="00803A0F" w:rsidRDefault="00C61096" w:rsidP="00C61096">
                                  <w:pPr>
                                    <w:spacing w:line="192" w:lineRule="auto"/>
                                    <w:rPr>
                                      <w:b/>
                                      <w:i/>
                                    </w:rPr>
                                  </w:pPr>
                                  <w:r w:rsidRPr="00CB5D06">
                                    <w:rPr>
                                      <w:lang w:val="pt-BR"/>
                                    </w:rPr>
                                    <w:t xml:space="preserve"> </w:t>
                                  </w:r>
                                  <w:r>
                                    <w:t>Mã phách:                                    STT:</w:t>
                                  </w:r>
                                </w:p>
                              </w:txbxContent>
                            </wps:txbx>
                            <wps:bodyPr rot="0" vert="horz" wrap="square" lIns="91440" tIns="45720" rIns="91440" bIns="45720" anchor="t" anchorCtr="0" upright="1">
                              <a:noAutofit/>
                            </wps:bodyPr>
                          </wps:wsp>
                          <wps:wsp>
                            <wps:cNvPr id="42" name="AutoShape 26"/>
                            <wps:cNvCnPr>
                              <a:cxnSpLocks noChangeShapeType="1"/>
                            </wps:cNvCnPr>
                            <wps:spPr bwMode="auto">
                              <a:xfrm>
                                <a:off x="2221" y="751"/>
                                <a:ext cx="4479"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3" name="AutoShape 27"/>
                            <wps:cNvCnPr>
                              <a:cxnSpLocks noChangeShapeType="1"/>
                            </wps:cNvCnPr>
                            <wps:spPr bwMode="auto">
                              <a:xfrm>
                                <a:off x="1122" y="1212"/>
                                <a:ext cx="1134"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4" name="AutoShape 28"/>
                            <wps:cNvCnPr>
                              <a:cxnSpLocks noChangeShapeType="1"/>
                            </wps:cNvCnPr>
                            <wps:spPr bwMode="auto">
                              <a:xfrm>
                                <a:off x="3156" y="1205"/>
                                <a:ext cx="1134"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5" name="AutoShape 29"/>
                            <wps:cNvCnPr>
                              <a:cxnSpLocks noChangeShapeType="1"/>
                            </wps:cNvCnPr>
                            <wps:spPr bwMode="auto">
                              <a:xfrm>
                                <a:off x="5528" y="1211"/>
                                <a:ext cx="1134"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s:wsp>
                          <wps:cNvPr id="46" name="AutoShape 30"/>
                          <wps:cNvCnPr>
                            <a:cxnSpLocks noChangeShapeType="1"/>
                          </wps:cNvCnPr>
                          <wps:spPr bwMode="auto">
                            <a:xfrm>
                              <a:off x="6785" y="1293"/>
                              <a:ext cx="47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AutoShape 31"/>
                        <wps:cNvCnPr>
                          <a:cxnSpLocks noChangeShapeType="1"/>
                        </wps:cNvCnPr>
                        <wps:spPr bwMode="auto">
                          <a:xfrm>
                            <a:off x="10005" y="1400"/>
                            <a:ext cx="0" cy="5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5pt;margin-top:-33.4pt;width:558.45pt;height:79.35pt;z-index:251666432" coordorigin="410,375" coordsize="11169,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">
                <v:group id="Group 21" o:spid="_x0000_s1027" style="position:absolute;left:410;top:375;width:11169;height:1587" coordorigin="410,268" coordsize="11169,1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22" o:spid="_x0000_s1028" style="position:absolute;left:410;top:268;width:11169;height:1587" coordorigin="424,251" coordsize="11169,1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23" o:spid="_x0000_s1029" style="position:absolute;left:424;top:251;width:11169;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14:paraId="60FF2258" w14:textId="77777777" w:rsidR="00C61096" w:rsidRDefault="00C61096" w:rsidP="00C61096">
                            <w:pPr>
                              <w:spacing w:before="120"/>
                            </w:pPr>
                            <w:r>
                              <w:t>Họ và tên HS:</w:t>
                            </w:r>
                          </w:p>
                          <w:p w14:paraId="36D569F4" w14:textId="77777777" w:rsidR="00C61096" w:rsidRDefault="00C61096" w:rsidP="00C61096">
                            <w:pPr>
                              <w:spacing w:before="120"/>
                            </w:pPr>
                            <w:r>
                              <w:t xml:space="preserve">Lớp:                 SBD:               Phòng kiểm tra: </w:t>
                            </w:r>
                          </w:p>
                          <w:p w14:paraId="344E8344" w14:textId="77777777" w:rsidR="00C61096" w:rsidRDefault="00C61096" w:rsidP="00C61096">
                            <w:pPr>
                              <w:spacing w:before="200"/>
                            </w:pPr>
                            <w:r>
                              <w:t xml:space="preserve">Chữ ký của giám thị: </w:t>
                            </w:r>
                          </w:p>
                        </w:txbxContent>
                      </v:textbox>
                    </v:rect>
                    <v:shapetype id="_x0000_t32" coordsize="21600,21600" o:spt="32" o:oned="t" path="m,l21600,21600e" filled="f">
                      <v:path arrowok="t" fillok="f" o:connecttype="none"/>
                      <o:lock v:ext="edit" shapetype="t"/>
                    </v:shapetype>
                    <v:shape id="AutoShape 24" o:spid="_x0000_s1030" type="#_x0000_t32" style="position:absolute;left:424;top:1276;width:6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rect id="Rectangle 25" o:spid="_x0000_s1031" style="position:absolute;left:6799;top:251;width:4794;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14:paraId="24609746" w14:textId="2FBDEF1F" w:rsidR="00C61096" w:rsidRPr="00CB5D06" w:rsidRDefault="005C6CBE" w:rsidP="00C61096">
                            <w:pPr>
                              <w:jc w:val="center"/>
                              <w:rPr>
                                <w:b/>
                                <w:lang w:val="pt-BR"/>
                              </w:rPr>
                            </w:pPr>
                            <w:r>
                              <w:rPr>
                                <w:b/>
                                <w:lang w:val="pt-BR"/>
                              </w:rPr>
                              <w:t>KIỂM TRA  HỌC KỲ I (2024-2025</w:t>
                            </w:r>
                            <w:r w:rsidR="00C61096" w:rsidRPr="00CB5D06">
                              <w:rPr>
                                <w:b/>
                                <w:lang w:val="pt-BR"/>
                              </w:rPr>
                              <w:t>)</w:t>
                            </w:r>
                          </w:p>
                          <w:p w14:paraId="28980FF4" w14:textId="77777777" w:rsidR="00C61096" w:rsidRPr="00CB5D06" w:rsidRDefault="00C61096" w:rsidP="00C61096">
                            <w:pPr>
                              <w:jc w:val="center"/>
                              <w:rPr>
                                <w:b/>
                                <w:lang w:val="pt-BR"/>
                              </w:rPr>
                            </w:pPr>
                            <w:r w:rsidRPr="00CB5D06">
                              <w:rPr>
                                <w:b/>
                                <w:lang w:val="pt-BR"/>
                              </w:rPr>
                              <w:t>MÔN: TIẾNG ANH – LỚP 6</w:t>
                            </w:r>
                          </w:p>
                          <w:p w14:paraId="6CA8CDF8" w14:textId="77777777" w:rsidR="00C61096" w:rsidRPr="00CB5D06" w:rsidRDefault="00C61096" w:rsidP="00C61096">
                            <w:pPr>
                              <w:spacing w:before="60" w:line="192" w:lineRule="auto"/>
                              <w:jc w:val="center"/>
                              <w:rPr>
                                <w:b/>
                                <w:i/>
                                <w:lang w:val="pt-BR"/>
                              </w:rPr>
                            </w:pPr>
                            <w:r w:rsidRPr="00CB5D06">
                              <w:rPr>
                                <w:b/>
                                <w:i/>
                                <w:sz w:val="22"/>
                                <w:lang w:val="pt-BR"/>
                              </w:rPr>
                              <w:t xml:space="preserve">Thời gian làm bài: </w:t>
                            </w:r>
                            <w:r w:rsidRPr="00CB5D06">
                              <w:rPr>
                                <w:b/>
                                <w:i/>
                                <w:lang w:val="pt-BR"/>
                              </w:rPr>
                              <w:t>60 phút</w:t>
                            </w:r>
                          </w:p>
                          <w:p w14:paraId="22F28421" w14:textId="77777777" w:rsidR="00C61096" w:rsidRPr="00CB5D06" w:rsidRDefault="00C61096" w:rsidP="00C61096">
                            <w:pPr>
                              <w:spacing w:line="192" w:lineRule="auto"/>
                              <w:jc w:val="center"/>
                              <w:rPr>
                                <w:b/>
                                <w:i/>
                                <w:lang w:val="pt-BR"/>
                              </w:rPr>
                            </w:pPr>
                          </w:p>
                          <w:p w14:paraId="4CC3A228" w14:textId="77777777" w:rsidR="00C61096" w:rsidRPr="00803A0F" w:rsidRDefault="00C61096" w:rsidP="00C61096">
                            <w:pPr>
                              <w:spacing w:line="192" w:lineRule="auto"/>
                              <w:rPr>
                                <w:b/>
                                <w:i/>
                              </w:rPr>
                            </w:pPr>
                            <w:r w:rsidRPr="00CB5D06">
                              <w:rPr>
                                <w:lang w:val="pt-BR"/>
                              </w:rPr>
                              <w:t xml:space="preserve"> </w:t>
                            </w:r>
                            <w:r>
                              <w:t>Mã phách:                                    STT:</w:t>
                            </w:r>
                          </w:p>
                        </w:txbxContent>
                      </v:textbox>
                    </v:rect>
                    <v:shape id="AutoShape 26" o:spid="_x0000_s1032" type="#_x0000_t32" style="position:absolute;left:2221;top:751;width:44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WpQcIAAADbAAAADwAAAGRycy9kb3ducmV2LnhtbESPQYvCMBSE74L/ITzBm6aKLFKNIgVF&#10;EBfUotdH82yLzUtpolZ/vVlY8DjMzDfMfNmaSjyocaVlBaNhBII4s7rkXEF6Wg+mIJxH1lhZJgUv&#10;crBcdDtzjLV98oEeR5+LAGEXo4LC+zqW0mUFGXRDWxMH72obgz7IJpe6wWeAm0qOo+hHGiw5LBRY&#10;U1JQdjvejYLLPq3Pu3WSHLbXjdfR+37b0a9S/V67moHw1Ppv+L+91QomY/j7En6AXH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QWpQcIAAADbAAAADwAAAAAAAAAAAAAA&#10;AAChAgAAZHJzL2Rvd25yZXYueG1sUEsFBgAAAAAEAAQA+QAAAJADAAAAAA==&#10;">
                      <v:stroke dashstyle="dashDot"/>
                    </v:shape>
                    <v:shape id="AutoShape 27" o:spid="_x0000_s1033" type="#_x0000_t32" style="position:absolute;left:1122;top:1212;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kM2sQAAADbAAAADwAAAGRycy9kb3ducmV2LnhtbESP3YrCMBSE74V9h3AW9k7TXUWkmooU&#10;FEFW8Ae9PTTHtrQ5KU3U7j69EQQvh5n5hpnNO1OLG7WutKzgexCBIM6sLjlXcDws+xMQziNrrC2T&#10;gj9yME8+ejOMtb3zjm57n4sAYRejgsL7JpbSZQUZdAPbEAfvYluDPsg2l7rFe4CbWv5E0VgaLDks&#10;FNhQWlBW7a9Gwfn32Jw2yzTdrS8rr6P/a7WhrVJfn91iCsJT59/hV3utFYyG8PwSfoBM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QzaxAAAANsAAAAPAAAAAAAAAAAA&#10;AAAAAKECAABkcnMvZG93bnJldi54bWxQSwUGAAAAAAQABAD5AAAAkgMAAAAA&#10;">
                      <v:stroke dashstyle="dashDot"/>
                    </v:shape>
                    <v:shape id="AutoShape 28" o:spid="_x0000_s1034" type="#_x0000_t32" style="position:absolute;left:3156;top:1205;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UrsQAAADbAAAADwAAAGRycy9kb3ducmV2LnhtbESPQWvCQBSE7wX/w/IK3uqmEqSkrqEE&#10;FEEqRINeH9lnEpJ9G7Krpv31XUHocZiZb5hlOppO3GhwjWUF77MIBHFpdcOVguK4fvsA4Tyyxs4y&#10;KfghB+lq8rLERNs753Q7+EoECLsEFdTe94mUrqzJoJvZnjh4FzsY9EEOldQD3gPcdHIeRQtpsOGw&#10;UGNPWU1le7gaBefvoj/t1lmWby8br6Pfa7ujvVLT1/HrE4Sn0f+Hn+2tVhDH8Pg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JSuxAAAANsAAAAPAAAAAAAAAAAA&#10;AAAAAKECAABkcnMvZG93bnJldi54bWxQSwUGAAAAAAQABAD5AAAAkgMAAAAA&#10;">
                      <v:stroke dashstyle="dashDot"/>
                    </v:shape>
                    <v:shape id="AutoShape 29" o:spid="_x0000_s1035" type="#_x0000_t32" style="position:absolute;left:5528;top:1211;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xNcQAAADbAAAADwAAAGRycy9kb3ducmV2LnhtbESP3YrCMBSE74V9h3AW9k7TXVSkmooU&#10;FEFW8Ae9PTTHtrQ5KU3U7j69EQQvh5n5hpnNO1OLG7WutKzgexCBIM6sLjlXcDws+xMQziNrrC2T&#10;gj9yME8+ejOMtb3zjm57n4sAYRejgsL7JpbSZQUZdAPbEAfvYluDPsg2l7rFe4CbWv5E0VgaLDks&#10;FNhQWlBW7a9Gwfn32Jw2yzTdrS8rr6P/a7WhrVJfn91iCsJT59/hV3utFQxH8PwSfoBM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7DE1xAAAANsAAAAPAAAAAAAAAAAA&#10;AAAAAKECAABkcnMvZG93bnJldi54bWxQSwUGAAAAAAQABAD5AAAAkgMAAAAA&#10;">
                      <v:stroke dashstyle="dashDot"/>
                    </v:shape>
                  </v:group>
                  <v:shape id="AutoShape 30" o:spid="_x0000_s1036" type="#_x0000_t32" style="position:absolute;left:6785;top:1293;width:4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group>
                <v:shape id="AutoShape 31" o:spid="_x0000_s1037" type="#_x0000_t32" style="position:absolute;left:10005;top:1400;width:0;height: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group>
            </w:pict>
          </mc:Fallback>
        </mc:AlternateContent>
      </w:r>
    </w:p>
    <w:p w14:paraId="3837552C" w14:textId="77777777" w:rsidR="00D06EBB" w:rsidRPr="00F53FDA" w:rsidRDefault="00D06EBB" w:rsidP="00437E8F">
      <w:pPr>
        <w:rPr>
          <w:b/>
          <w:sz w:val="26"/>
          <w:szCs w:val="26"/>
        </w:rPr>
      </w:pPr>
    </w:p>
    <w:p w14:paraId="3DCB5A04" w14:textId="77777777" w:rsidR="00D06EBB" w:rsidRPr="00F53FDA" w:rsidRDefault="00D06EBB" w:rsidP="00437E8F">
      <w:pPr>
        <w:rPr>
          <w:b/>
          <w:sz w:val="26"/>
          <w:szCs w:val="26"/>
        </w:rPr>
      </w:pPr>
      <w:r w:rsidRPr="00F53FDA">
        <w:rPr>
          <w:b/>
          <w:noProof/>
          <w:sz w:val="26"/>
          <w:szCs w:val="26"/>
        </w:rPr>
        <mc:AlternateContent>
          <mc:Choice Requires="wpg">
            <w:drawing>
              <wp:anchor distT="0" distB="0" distL="114300" distR="114300" simplePos="0" relativeHeight="251667456" behindDoc="0" locked="0" layoutInCell="1" allowOverlap="1" wp14:anchorId="5E0EE274" wp14:editId="7C127406">
                <wp:simplePos x="0" y="0"/>
                <wp:positionH relativeFrom="column">
                  <wp:posOffset>-57150</wp:posOffset>
                </wp:positionH>
                <wp:positionV relativeFrom="paragraph">
                  <wp:posOffset>162560</wp:posOffset>
                </wp:positionV>
                <wp:extent cx="7092315" cy="612140"/>
                <wp:effectExtent l="0" t="0" r="13335" b="1651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612140"/>
                          <a:chOff x="409" y="2276"/>
                          <a:chExt cx="11169" cy="964"/>
                        </a:xfrm>
                      </wpg:grpSpPr>
                      <wps:wsp>
                        <wps:cNvPr id="49" name="Rectangle 33"/>
                        <wps:cNvSpPr>
                          <a:spLocks noChangeArrowheads="1"/>
                        </wps:cNvSpPr>
                        <wps:spPr bwMode="auto">
                          <a:xfrm>
                            <a:off x="409" y="2276"/>
                            <a:ext cx="11169" cy="964"/>
                          </a:xfrm>
                          <a:prstGeom prst="rect">
                            <a:avLst/>
                          </a:prstGeom>
                          <a:solidFill>
                            <a:srgbClr val="FFFFFF"/>
                          </a:solidFill>
                          <a:ln w="9525">
                            <a:solidFill>
                              <a:srgbClr val="000000"/>
                            </a:solidFill>
                            <a:miter lim="800000"/>
                            <a:headEnd/>
                            <a:tailEnd/>
                          </a:ln>
                        </wps:spPr>
                        <wps:txbx>
                          <w:txbxContent>
                            <w:p w14:paraId="4E65E1A0" w14:textId="77777777" w:rsidR="00C61096" w:rsidRDefault="00C61096" w:rsidP="00C61096">
                              <w:r>
                                <w:t xml:space="preserve">Điểm: </w:t>
                              </w:r>
                              <w:r>
                                <w:tab/>
                              </w:r>
                              <w:r>
                                <w:tab/>
                              </w:r>
                              <w:r>
                                <w:tab/>
                                <w:t xml:space="preserve">                  Chữ ký của Giám khảo:                Mã phách:                                   STT:</w:t>
                              </w:r>
                            </w:p>
                            <w:p w14:paraId="358D8A72" w14:textId="77777777" w:rsidR="00C61096" w:rsidRDefault="00C61096" w:rsidP="00C61096">
                              <w:r>
                                <w:t xml:space="preserve"> </w:t>
                              </w:r>
                            </w:p>
                            <w:p w14:paraId="120510A8" w14:textId="77777777" w:rsidR="00C61096" w:rsidRDefault="00C61096" w:rsidP="00C61096"/>
                          </w:txbxContent>
                        </wps:txbx>
                        <wps:bodyPr rot="0" vert="horz" wrap="square" lIns="91440" tIns="45720" rIns="91440" bIns="45720" anchor="t" anchorCtr="0" upright="1">
                          <a:noAutofit/>
                        </wps:bodyPr>
                      </wps:wsp>
                      <wps:wsp>
                        <wps:cNvPr id="50" name="AutoShape 34"/>
                        <wps:cNvCnPr>
                          <a:cxnSpLocks noChangeShapeType="1"/>
                        </wps:cNvCnPr>
                        <wps:spPr bwMode="auto">
                          <a:xfrm>
                            <a:off x="3709" y="2276"/>
                            <a:ext cx="0" cy="9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35"/>
                        <wps:cNvCnPr>
                          <a:cxnSpLocks noChangeShapeType="1"/>
                        </wps:cNvCnPr>
                        <wps:spPr bwMode="auto">
                          <a:xfrm>
                            <a:off x="6768" y="2276"/>
                            <a:ext cx="0" cy="9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6"/>
                        <wps:cNvCnPr>
                          <a:cxnSpLocks noChangeShapeType="1"/>
                        </wps:cNvCnPr>
                        <wps:spPr bwMode="auto">
                          <a:xfrm>
                            <a:off x="10023" y="2276"/>
                            <a:ext cx="0" cy="9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0EE274" id="Group 48" o:spid="_x0000_s1038" style="position:absolute;margin-left:-4.5pt;margin-top:12.8pt;width:558.45pt;height:48.2pt;z-index:251667456" coordorigin="409,2276" coordsize="11169,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">
                <v:rect id="Rectangle 33" o:spid="_x0000_s1039" style="position:absolute;left:409;top:2276;width:11169;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4E65E1A0" w14:textId="77777777" w:rsidR="00C61096" w:rsidRDefault="00C61096" w:rsidP="00C61096">
                        <w:r>
                          <w:t xml:space="preserve">Điểm: </w:t>
                        </w:r>
                        <w:r>
                          <w:tab/>
                        </w:r>
                        <w:r>
                          <w:tab/>
                        </w:r>
                        <w:r>
                          <w:tab/>
                          <w:t xml:space="preserve">                  Chữ ký của Giám khảo:                Mã phách:                                   STT:</w:t>
                        </w:r>
                      </w:p>
                      <w:p w14:paraId="358D8A72" w14:textId="77777777" w:rsidR="00C61096" w:rsidRDefault="00C61096" w:rsidP="00C61096">
                        <w:r>
                          <w:t xml:space="preserve"> </w:t>
                        </w:r>
                      </w:p>
                      <w:p w14:paraId="120510A8" w14:textId="77777777" w:rsidR="00C61096" w:rsidRDefault="00C61096" w:rsidP="00C61096"/>
                    </w:txbxContent>
                  </v:textbox>
                </v:rect>
                <v:shape id="AutoShape 34" o:spid="_x0000_s1040" type="#_x0000_t32" style="position:absolute;left:3709;top:2276;width:0;height: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35" o:spid="_x0000_s1041" type="#_x0000_t32" style="position:absolute;left:6768;top:2276;width:0;height: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36" o:spid="_x0000_s1042" type="#_x0000_t32" style="position:absolute;left:10023;top:2276;width:0;height: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group>
            </w:pict>
          </mc:Fallback>
        </mc:AlternateContent>
      </w:r>
    </w:p>
    <w:p w14:paraId="3D492DE9" w14:textId="77777777" w:rsidR="006D531A" w:rsidRPr="00F53FDA" w:rsidRDefault="006D531A" w:rsidP="00437E8F">
      <w:pPr>
        <w:rPr>
          <w:b/>
          <w:sz w:val="26"/>
          <w:szCs w:val="26"/>
        </w:rPr>
      </w:pPr>
    </w:p>
    <w:p w14:paraId="3B73110C" w14:textId="77777777" w:rsidR="006D531A" w:rsidRPr="00F53FDA" w:rsidRDefault="006D531A" w:rsidP="00437E8F">
      <w:pPr>
        <w:rPr>
          <w:b/>
          <w:sz w:val="26"/>
          <w:szCs w:val="26"/>
        </w:rPr>
      </w:pPr>
    </w:p>
    <w:p w14:paraId="4861C530" w14:textId="77777777" w:rsidR="00EE3BF2" w:rsidRPr="00F53FDA" w:rsidRDefault="00EE3BF2" w:rsidP="00437E8F">
      <w:pPr>
        <w:rPr>
          <w:b/>
          <w:sz w:val="26"/>
          <w:szCs w:val="26"/>
        </w:rPr>
      </w:pPr>
    </w:p>
    <w:p w14:paraId="69D69562" w14:textId="77777777" w:rsidR="005520C1" w:rsidRPr="00F53FDA" w:rsidRDefault="005520C1" w:rsidP="00437E8F">
      <w:pPr>
        <w:rPr>
          <w:b/>
          <w:sz w:val="26"/>
          <w:szCs w:val="26"/>
        </w:rPr>
      </w:pPr>
    </w:p>
    <w:p w14:paraId="682DAD5C" w14:textId="77777777" w:rsidR="00AE4F3B" w:rsidRPr="00F53FDA" w:rsidRDefault="00AE4F3B" w:rsidP="00437E8F">
      <w:pPr>
        <w:rPr>
          <w:b/>
          <w:sz w:val="26"/>
          <w:szCs w:val="26"/>
          <w:u w:val="single"/>
        </w:rPr>
      </w:pPr>
      <w:r w:rsidRPr="00F53FDA">
        <w:rPr>
          <w:b/>
          <w:sz w:val="26"/>
          <w:szCs w:val="26"/>
        </w:rPr>
        <w:t>A.</w:t>
      </w:r>
      <w:r w:rsidR="00AD3F21" w:rsidRPr="00F53FDA">
        <w:rPr>
          <w:b/>
          <w:sz w:val="26"/>
          <w:szCs w:val="26"/>
          <w:u w:val="single"/>
        </w:rPr>
        <w:t xml:space="preserve"> LANGUAGE COMPONENTS</w:t>
      </w:r>
      <w:r w:rsidRPr="00F53FDA">
        <w:rPr>
          <w:b/>
          <w:sz w:val="26"/>
          <w:szCs w:val="26"/>
          <w:u w:val="single"/>
        </w:rPr>
        <w:t xml:space="preserve"> </w:t>
      </w:r>
      <w:r w:rsidR="00CA4654" w:rsidRPr="00F53FDA">
        <w:rPr>
          <w:b/>
          <w:sz w:val="26"/>
          <w:szCs w:val="26"/>
        </w:rPr>
        <w:t>(2</w:t>
      </w:r>
      <w:r w:rsidR="006D531A" w:rsidRPr="00F53FDA">
        <w:rPr>
          <w:b/>
          <w:sz w:val="26"/>
          <w:szCs w:val="26"/>
        </w:rPr>
        <w:t>.0</w:t>
      </w:r>
      <w:r w:rsidRPr="00F53FDA">
        <w:rPr>
          <w:b/>
          <w:sz w:val="26"/>
          <w:szCs w:val="26"/>
        </w:rPr>
        <w:t>pts)</w:t>
      </w:r>
    </w:p>
    <w:p w14:paraId="3B609DAE" w14:textId="77777777" w:rsidR="00AE4F3B" w:rsidRPr="00F53FDA" w:rsidRDefault="00AE4F3B" w:rsidP="00437E8F">
      <w:pPr>
        <w:jc w:val="both"/>
        <w:rPr>
          <w:b/>
          <w:sz w:val="26"/>
          <w:szCs w:val="26"/>
          <w:u w:val="single"/>
        </w:rPr>
      </w:pPr>
      <w:r w:rsidRPr="00F53FDA">
        <w:rPr>
          <w:b/>
          <w:sz w:val="26"/>
          <w:szCs w:val="26"/>
        </w:rPr>
        <w:t>I.</w:t>
      </w:r>
      <w:r w:rsidRPr="00F53FDA">
        <w:rPr>
          <w:b/>
          <w:sz w:val="26"/>
          <w:szCs w:val="26"/>
          <w:u w:val="single"/>
        </w:rPr>
        <w:t xml:space="preserve"> Find the word which has a different </w:t>
      </w:r>
      <w:r w:rsidR="00822121" w:rsidRPr="00F53FDA">
        <w:rPr>
          <w:b/>
          <w:sz w:val="26"/>
          <w:szCs w:val="26"/>
          <w:u w:val="single"/>
        </w:rPr>
        <w:t>sound in the part underlined (</w:t>
      </w:r>
      <w:r w:rsidRPr="00F53FDA">
        <w:rPr>
          <w:b/>
          <w:sz w:val="26"/>
          <w:szCs w:val="26"/>
          <w:u w:val="single"/>
        </w:rPr>
        <w:t>0</w:t>
      </w:r>
      <w:r w:rsidR="00CA4654" w:rsidRPr="00F53FDA">
        <w:rPr>
          <w:b/>
          <w:sz w:val="26"/>
          <w:szCs w:val="26"/>
          <w:u w:val="single"/>
        </w:rPr>
        <w:t>,4</w:t>
      </w:r>
      <w:r w:rsidRPr="00F53FDA">
        <w:rPr>
          <w:b/>
          <w:sz w:val="26"/>
          <w:szCs w:val="26"/>
          <w:u w:val="single"/>
        </w:rPr>
        <w:t xml:space="preserve"> pt)</w:t>
      </w:r>
    </w:p>
    <w:tbl>
      <w:tblPr>
        <w:tblW w:w="0" w:type="auto"/>
        <w:tblLayout w:type="fixed"/>
        <w:tblLook w:val="0000" w:firstRow="0" w:lastRow="0" w:firstColumn="0" w:lastColumn="0" w:noHBand="0" w:noVBand="0"/>
      </w:tblPr>
      <w:tblGrid>
        <w:gridCol w:w="2943"/>
        <w:gridCol w:w="2127"/>
        <w:gridCol w:w="2409"/>
        <w:gridCol w:w="3119"/>
      </w:tblGrid>
      <w:tr w:rsidR="00F53FDA" w:rsidRPr="00F53FDA" w14:paraId="4BA2C34E" w14:textId="77777777" w:rsidTr="00AF229E">
        <w:trPr>
          <w:trHeight w:val="280"/>
        </w:trPr>
        <w:tc>
          <w:tcPr>
            <w:tcW w:w="2943" w:type="dxa"/>
          </w:tcPr>
          <w:p w14:paraId="048DEE56" w14:textId="2FA5E263" w:rsidR="00AE4F3B" w:rsidRPr="00F53FDA" w:rsidRDefault="0097390F" w:rsidP="00437E8F">
            <w:pPr>
              <w:rPr>
                <w:sz w:val="26"/>
                <w:szCs w:val="26"/>
              </w:rPr>
            </w:pPr>
            <w:r w:rsidRPr="00F53FDA">
              <w:rPr>
                <w:sz w:val="26"/>
                <w:szCs w:val="26"/>
              </w:rPr>
              <w:t xml:space="preserve"> </w:t>
            </w:r>
            <w:r w:rsidR="00822121" w:rsidRPr="00F53FDA">
              <w:rPr>
                <w:sz w:val="26"/>
                <w:szCs w:val="26"/>
              </w:rPr>
              <w:t>1</w:t>
            </w:r>
            <w:r w:rsidR="00CA4654" w:rsidRPr="00F53FDA">
              <w:rPr>
                <w:sz w:val="26"/>
                <w:szCs w:val="26"/>
              </w:rPr>
              <w:t xml:space="preserve">. A.  </w:t>
            </w:r>
            <w:r w:rsidR="00CB5D06" w:rsidRPr="00CB5D06">
              <w:rPr>
                <w:b/>
                <w:sz w:val="26"/>
                <w:szCs w:val="26"/>
                <w:u w:val="single"/>
              </w:rPr>
              <w:t>s</w:t>
            </w:r>
            <w:r w:rsidR="00CB5D06" w:rsidRPr="00CB5D06">
              <w:rPr>
                <w:bCs/>
                <w:sz w:val="26"/>
                <w:szCs w:val="26"/>
              </w:rPr>
              <w:t>ure</w:t>
            </w:r>
          </w:p>
        </w:tc>
        <w:tc>
          <w:tcPr>
            <w:tcW w:w="2127" w:type="dxa"/>
          </w:tcPr>
          <w:p w14:paraId="53FD0FB7" w14:textId="788BB84A" w:rsidR="00AE4F3B" w:rsidRPr="00F53FDA" w:rsidRDefault="00CA4654" w:rsidP="00437E8F">
            <w:pPr>
              <w:rPr>
                <w:sz w:val="26"/>
                <w:szCs w:val="26"/>
              </w:rPr>
            </w:pPr>
            <w:r w:rsidRPr="00F53FDA">
              <w:rPr>
                <w:sz w:val="26"/>
                <w:szCs w:val="26"/>
              </w:rPr>
              <w:t xml:space="preserve">B. </w:t>
            </w:r>
            <w:r w:rsidR="00CB5D06" w:rsidRPr="00CB5D06">
              <w:rPr>
                <w:b/>
                <w:bCs/>
                <w:sz w:val="26"/>
                <w:szCs w:val="26"/>
                <w:u w:val="single"/>
              </w:rPr>
              <w:t>s</w:t>
            </w:r>
            <w:r w:rsidR="00CB5D06">
              <w:rPr>
                <w:sz w:val="26"/>
                <w:szCs w:val="26"/>
              </w:rPr>
              <w:t>it</w:t>
            </w:r>
          </w:p>
        </w:tc>
        <w:tc>
          <w:tcPr>
            <w:tcW w:w="2409" w:type="dxa"/>
          </w:tcPr>
          <w:p w14:paraId="2E50BB58" w14:textId="628314B2" w:rsidR="00AE4F3B" w:rsidRPr="00F53FDA" w:rsidRDefault="00CA4654" w:rsidP="00437E8F">
            <w:pPr>
              <w:rPr>
                <w:sz w:val="26"/>
                <w:szCs w:val="26"/>
              </w:rPr>
            </w:pPr>
            <w:r w:rsidRPr="00F53FDA">
              <w:rPr>
                <w:sz w:val="26"/>
                <w:szCs w:val="26"/>
              </w:rPr>
              <w:t xml:space="preserve"> C.  </w:t>
            </w:r>
            <w:r w:rsidR="00CB5D06" w:rsidRPr="00CB5D06">
              <w:rPr>
                <w:b/>
                <w:bCs/>
                <w:sz w:val="26"/>
                <w:szCs w:val="26"/>
                <w:u w:val="single"/>
              </w:rPr>
              <w:t>s</w:t>
            </w:r>
            <w:r w:rsidR="00CB5D06">
              <w:rPr>
                <w:sz w:val="26"/>
                <w:szCs w:val="26"/>
              </w:rPr>
              <w:t>ea</w:t>
            </w:r>
          </w:p>
        </w:tc>
        <w:tc>
          <w:tcPr>
            <w:tcW w:w="3119" w:type="dxa"/>
          </w:tcPr>
          <w:p w14:paraId="6A2FECF8" w14:textId="4D119018" w:rsidR="00AE4F3B" w:rsidRPr="00F53FDA" w:rsidRDefault="00CA4654" w:rsidP="00437E8F">
            <w:pPr>
              <w:rPr>
                <w:sz w:val="26"/>
                <w:szCs w:val="26"/>
              </w:rPr>
            </w:pPr>
            <w:r w:rsidRPr="00F53FDA">
              <w:rPr>
                <w:sz w:val="26"/>
                <w:szCs w:val="26"/>
              </w:rPr>
              <w:t>D.</w:t>
            </w:r>
            <w:r w:rsidR="00CB5D06">
              <w:rPr>
                <w:sz w:val="26"/>
                <w:szCs w:val="26"/>
              </w:rPr>
              <w:t xml:space="preserve"> de</w:t>
            </w:r>
            <w:r w:rsidR="00CB5D06" w:rsidRPr="00CB5D06">
              <w:rPr>
                <w:b/>
                <w:bCs/>
                <w:sz w:val="26"/>
                <w:szCs w:val="26"/>
                <w:u w:val="single"/>
              </w:rPr>
              <w:t>s</w:t>
            </w:r>
            <w:r w:rsidR="00CB5D06">
              <w:rPr>
                <w:sz w:val="26"/>
                <w:szCs w:val="26"/>
              </w:rPr>
              <w:t>k</w:t>
            </w:r>
          </w:p>
        </w:tc>
      </w:tr>
      <w:tr w:rsidR="008817EA" w:rsidRPr="00F53FDA" w14:paraId="4566EC0E" w14:textId="77777777" w:rsidTr="00AF229E">
        <w:trPr>
          <w:trHeight w:val="280"/>
        </w:trPr>
        <w:tc>
          <w:tcPr>
            <w:tcW w:w="2943" w:type="dxa"/>
          </w:tcPr>
          <w:p w14:paraId="3E2B5FAD" w14:textId="6CA69381" w:rsidR="008817EA" w:rsidRPr="00F53FDA" w:rsidRDefault="0097390F" w:rsidP="00437E8F">
            <w:pPr>
              <w:rPr>
                <w:sz w:val="26"/>
                <w:szCs w:val="26"/>
              </w:rPr>
            </w:pPr>
            <w:r w:rsidRPr="00F53FDA">
              <w:rPr>
                <w:sz w:val="26"/>
                <w:szCs w:val="26"/>
              </w:rPr>
              <w:t xml:space="preserve"> </w:t>
            </w:r>
            <w:r w:rsidR="00CA4654" w:rsidRPr="00F53FDA">
              <w:rPr>
                <w:sz w:val="26"/>
                <w:szCs w:val="26"/>
              </w:rPr>
              <w:t xml:space="preserve">2. A. </w:t>
            </w:r>
            <w:r w:rsidR="00CB5D06">
              <w:rPr>
                <w:sz w:val="26"/>
                <w:szCs w:val="26"/>
              </w:rPr>
              <w:t>sm</w:t>
            </w:r>
            <w:r w:rsidR="00CB5D06" w:rsidRPr="00CB5D06">
              <w:rPr>
                <w:b/>
                <w:bCs/>
                <w:sz w:val="26"/>
                <w:szCs w:val="26"/>
                <w:u w:val="single"/>
              </w:rPr>
              <w:t>a</w:t>
            </w:r>
            <w:r w:rsidR="00CB5D06">
              <w:rPr>
                <w:sz w:val="26"/>
                <w:szCs w:val="26"/>
              </w:rPr>
              <w:t>rt</w:t>
            </w:r>
          </w:p>
        </w:tc>
        <w:tc>
          <w:tcPr>
            <w:tcW w:w="2127" w:type="dxa"/>
          </w:tcPr>
          <w:p w14:paraId="21024F9C" w14:textId="6C536523" w:rsidR="008817EA" w:rsidRPr="00F53FDA" w:rsidRDefault="00560C54" w:rsidP="00437E8F">
            <w:pPr>
              <w:rPr>
                <w:sz w:val="26"/>
                <w:szCs w:val="26"/>
              </w:rPr>
            </w:pPr>
            <w:r w:rsidRPr="00F53FDA">
              <w:rPr>
                <w:sz w:val="26"/>
                <w:szCs w:val="26"/>
              </w:rPr>
              <w:t xml:space="preserve">B. </w:t>
            </w:r>
            <w:r w:rsidR="00CB5D06">
              <w:rPr>
                <w:sz w:val="26"/>
                <w:szCs w:val="26"/>
              </w:rPr>
              <w:t>sh</w:t>
            </w:r>
            <w:r w:rsidR="00CB5D06" w:rsidRPr="00CB5D06">
              <w:rPr>
                <w:b/>
                <w:bCs/>
                <w:sz w:val="26"/>
                <w:szCs w:val="26"/>
                <w:u w:val="single"/>
              </w:rPr>
              <w:t>a</w:t>
            </w:r>
            <w:r w:rsidR="00CB5D06">
              <w:rPr>
                <w:sz w:val="26"/>
                <w:szCs w:val="26"/>
              </w:rPr>
              <w:t>rpener</w:t>
            </w:r>
          </w:p>
        </w:tc>
        <w:tc>
          <w:tcPr>
            <w:tcW w:w="2409" w:type="dxa"/>
          </w:tcPr>
          <w:p w14:paraId="70B4CC64" w14:textId="4180C2EC" w:rsidR="008817EA" w:rsidRPr="00F53FDA" w:rsidRDefault="00CA4654" w:rsidP="00437E8F">
            <w:pPr>
              <w:rPr>
                <w:sz w:val="26"/>
                <w:szCs w:val="26"/>
              </w:rPr>
            </w:pPr>
            <w:r w:rsidRPr="00F53FDA">
              <w:rPr>
                <w:sz w:val="26"/>
                <w:szCs w:val="26"/>
              </w:rPr>
              <w:t xml:space="preserve"> C.  </w:t>
            </w:r>
            <w:r w:rsidR="00CB5D06">
              <w:rPr>
                <w:sz w:val="26"/>
                <w:szCs w:val="26"/>
              </w:rPr>
              <w:t>gramm</w:t>
            </w:r>
            <w:r w:rsidR="00CB5D06" w:rsidRPr="00CB5D06">
              <w:rPr>
                <w:b/>
                <w:bCs/>
                <w:sz w:val="26"/>
                <w:szCs w:val="26"/>
                <w:u w:val="single"/>
              </w:rPr>
              <w:t>a</w:t>
            </w:r>
            <w:r w:rsidR="00CB5D06">
              <w:rPr>
                <w:sz w:val="26"/>
                <w:szCs w:val="26"/>
              </w:rPr>
              <w:t>r</w:t>
            </w:r>
          </w:p>
        </w:tc>
        <w:tc>
          <w:tcPr>
            <w:tcW w:w="3119" w:type="dxa"/>
          </w:tcPr>
          <w:p w14:paraId="6312056C" w14:textId="215D4961" w:rsidR="008817EA" w:rsidRPr="00F53FDA" w:rsidRDefault="00CA4654" w:rsidP="00437E8F">
            <w:pPr>
              <w:rPr>
                <w:sz w:val="26"/>
                <w:szCs w:val="26"/>
              </w:rPr>
            </w:pPr>
            <w:r w:rsidRPr="00F53FDA">
              <w:rPr>
                <w:sz w:val="26"/>
                <w:szCs w:val="26"/>
              </w:rPr>
              <w:t xml:space="preserve">D. </w:t>
            </w:r>
            <w:r w:rsidR="00CB5D06">
              <w:rPr>
                <w:sz w:val="26"/>
                <w:szCs w:val="26"/>
              </w:rPr>
              <w:t>st</w:t>
            </w:r>
            <w:r w:rsidR="00CB5D06" w:rsidRPr="00CB5D06">
              <w:rPr>
                <w:b/>
                <w:bCs/>
                <w:sz w:val="26"/>
                <w:szCs w:val="26"/>
                <w:u w:val="single"/>
              </w:rPr>
              <w:t>a</w:t>
            </w:r>
            <w:r w:rsidR="00CB5D06">
              <w:rPr>
                <w:sz w:val="26"/>
                <w:szCs w:val="26"/>
              </w:rPr>
              <w:t>r</w:t>
            </w:r>
          </w:p>
        </w:tc>
      </w:tr>
    </w:tbl>
    <w:p w14:paraId="187ABD8A" w14:textId="77777777" w:rsidR="00AE4F3B" w:rsidRPr="00F53FDA" w:rsidRDefault="00AE4F3B" w:rsidP="00437E8F">
      <w:pPr>
        <w:rPr>
          <w:vanish/>
          <w:sz w:val="26"/>
          <w:szCs w:val="26"/>
        </w:rPr>
      </w:pPr>
    </w:p>
    <w:p w14:paraId="37C6128D" w14:textId="77777777" w:rsidR="00AE4F3B" w:rsidRPr="00F53FDA" w:rsidRDefault="00AE4F3B" w:rsidP="00437E8F">
      <w:pPr>
        <w:jc w:val="both"/>
        <w:rPr>
          <w:b/>
          <w:sz w:val="26"/>
          <w:szCs w:val="26"/>
          <w:u w:val="single"/>
        </w:rPr>
      </w:pPr>
      <w:r w:rsidRPr="00F53FDA">
        <w:rPr>
          <w:b/>
          <w:sz w:val="26"/>
          <w:szCs w:val="26"/>
        </w:rPr>
        <w:t>II.</w:t>
      </w:r>
      <w:r w:rsidRPr="00F53FDA">
        <w:rPr>
          <w:b/>
          <w:sz w:val="26"/>
          <w:szCs w:val="26"/>
          <w:u w:val="single"/>
        </w:rPr>
        <w:t xml:space="preserve"> Choose the best answer </w:t>
      </w:r>
      <w:r w:rsidR="00CA4654" w:rsidRPr="00F53FDA">
        <w:rPr>
          <w:b/>
          <w:sz w:val="26"/>
          <w:szCs w:val="26"/>
        </w:rPr>
        <w:t>(1.6</w:t>
      </w:r>
      <w:r w:rsidRPr="00F53FDA">
        <w:rPr>
          <w:b/>
          <w:sz w:val="26"/>
          <w:szCs w:val="26"/>
        </w:rPr>
        <w:t>pts)</w:t>
      </w:r>
    </w:p>
    <w:tbl>
      <w:tblPr>
        <w:tblW w:w="0" w:type="auto"/>
        <w:tblInd w:w="108" w:type="dxa"/>
        <w:tblLook w:val="04A0" w:firstRow="1" w:lastRow="0" w:firstColumn="1" w:lastColumn="0" w:noHBand="0" w:noVBand="1"/>
      </w:tblPr>
      <w:tblGrid>
        <w:gridCol w:w="2835"/>
        <w:gridCol w:w="2127"/>
        <w:gridCol w:w="2409"/>
        <w:gridCol w:w="3119"/>
      </w:tblGrid>
      <w:tr w:rsidR="00F53FDA" w:rsidRPr="00F53FDA" w14:paraId="75B3E5C4" w14:textId="77777777" w:rsidTr="0001384F">
        <w:tc>
          <w:tcPr>
            <w:tcW w:w="10490" w:type="dxa"/>
            <w:gridSpan w:val="4"/>
            <w:shd w:val="clear" w:color="auto" w:fill="auto"/>
          </w:tcPr>
          <w:p w14:paraId="44C286A3" w14:textId="6EDE8689" w:rsidR="0039147F" w:rsidRPr="0039147F" w:rsidRDefault="00752442" w:rsidP="00437E8F">
            <w:pPr>
              <w:rPr>
                <w:bCs/>
                <w:sz w:val="26"/>
                <w:szCs w:val="26"/>
              </w:rPr>
            </w:pPr>
            <w:r w:rsidRPr="00F53FDA">
              <w:rPr>
                <w:sz w:val="26"/>
                <w:szCs w:val="26"/>
              </w:rPr>
              <w:t>3</w:t>
            </w:r>
            <w:r w:rsidR="00AE4F3B" w:rsidRPr="00F53FDA">
              <w:rPr>
                <w:sz w:val="26"/>
                <w:szCs w:val="26"/>
              </w:rPr>
              <w:t xml:space="preserve">. </w:t>
            </w:r>
            <w:r w:rsidR="0001384F">
              <w:rPr>
                <w:sz w:val="26"/>
                <w:szCs w:val="26"/>
              </w:rPr>
              <w:t xml:space="preserve">Nam is very </w:t>
            </w:r>
            <w:r w:rsidR="0001384F" w:rsidRPr="00F53FDA">
              <w:rPr>
                <w:sz w:val="26"/>
                <w:szCs w:val="26"/>
              </w:rPr>
              <w:t>_________</w:t>
            </w:r>
            <w:r w:rsidR="0001384F">
              <w:rPr>
                <w:sz w:val="26"/>
                <w:szCs w:val="26"/>
              </w:rPr>
              <w:t xml:space="preserve"> . He like to draw</w:t>
            </w:r>
            <w:r w:rsidR="004765C3">
              <w:rPr>
                <w:sz w:val="26"/>
                <w:szCs w:val="26"/>
              </w:rPr>
              <w:t xml:space="preserve"> pictures and he always has a lot of new idea.</w:t>
            </w:r>
          </w:p>
        </w:tc>
      </w:tr>
      <w:tr w:rsidR="00F53FDA" w:rsidRPr="00F53FDA" w14:paraId="6F8B6A74" w14:textId="77777777" w:rsidTr="0001384F">
        <w:tc>
          <w:tcPr>
            <w:tcW w:w="2835" w:type="dxa"/>
            <w:shd w:val="clear" w:color="auto" w:fill="auto"/>
          </w:tcPr>
          <w:p w14:paraId="11828625" w14:textId="496312B7" w:rsidR="00AE4F3B" w:rsidRPr="00F53FDA" w:rsidRDefault="00F025CB" w:rsidP="00437E8F">
            <w:pPr>
              <w:rPr>
                <w:sz w:val="26"/>
                <w:szCs w:val="26"/>
              </w:rPr>
            </w:pPr>
            <w:r w:rsidRPr="00F53FDA">
              <w:rPr>
                <w:bCs/>
                <w:sz w:val="26"/>
                <w:szCs w:val="26"/>
              </w:rPr>
              <w:t xml:space="preserve">    A. </w:t>
            </w:r>
            <w:r w:rsidR="007F65F3">
              <w:rPr>
                <w:bCs/>
                <w:sz w:val="26"/>
                <w:szCs w:val="26"/>
              </w:rPr>
              <w:t>creative</w:t>
            </w:r>
          </w:p>
        </w:tc>
        <w:tc>
          <w:tcPr>
            <w:tcW w:w="2127" w:type="dxa"/>
            <w:shd w:val="clear" w:color="auto" w:fill="auto"/>
          </w:tcPr>
          <w:p w14:paraId="5760E952" w14:textId="1797F120" w:rsidR="00AE4F3B" w:rsidRPr="00F53FDA" w:rsidRDefault="0077153E" w:rsidP="00437E8F">
            <w:pPr>
              <w:rPr>
                <w:sz w:val="26"/>
                <w:szCs w:val="26"/>
              </w:rPr>
            </w:pPr>
            <w:r>
              <w:rPr>
                <w:bCs/>
                <w:sz w:val="26"/>
                <w:szCs w:val="26"/>
              </w:rPr>
              <w:t>B.</w:t>
            </w:r>
            <w:r w:rsidR="007F65F3">
              <w:rPr>
                <w:bCs/>
                <w:sz w:val="26"/>
                <w:szCs w:val="26"/>
              </w:rPr>
              <w:t xml:space="preserve"> patient</w:t>
            </w:r>
            <w:r w:rsidR="00AE4F3B" w:rsidRPr="00F53FDA">
              <w:rPr>
                <w:bCs/>
                <w:sz w:val="26"/>
                <w:szCs w:val="26"/>
              </w:rPr>
              <w:t xml:space="preserve">     </w:t>
            </w:r>
          </w:p>
        </w:tc>
        <w:tc>
          <w:tcPr>
            <w:tcW w:w="2409" w:type="dxa"/>
            <w:shd w:val="clear" w:color="auto" w:fill="auto"/>
          </w:tcPr>
          <w:p w14:paraId="3BE3CB40" w14:textId="646FA27F" w:rsidR="00AE4F3B" w:rsidRPr="00F53FDA" w:rsidRDefault="00686D41" w:rsidP="00437E8F">
            <w:pPr>
              <w:rPr>
                <w:sz w:val="26"/>
                <w:szCs w:val="26"/>
              </w:rPr>
            </w:pPr>
            <w:r>
              <w:rPr>
                <w:bCs/>
                <w:sz w:val="26"/>
                <w:szCs w:val="26"/>
              </w:rPr>
              <w:t xml:space="preserve"> </w:t>
            </w:r>
            <w:r w:rsidR="0077153E">
              <w:rPr>
                <w:bCs/>
                <w:sz w:val="26"/>
                <w:szCs w:val="26"/>
              </w:rPr>
              <w:t>C.</w:t>
            </w:r>
            <w:r w:rsidR="0039147F">
              <w:rPr>
                <w:bCs/>
                <w:sz w:val="26"/>
                <w:szCs w:val="26"/>
              </w:rPr>
              <w:t xml:space="preserve"> </w:t>
            </w:r>
            <w:r w:rsidR="007F65F3">
              <w:rPr>
                <w:bCs/>
                <w:sz w:val="26"/>
                <w:szCs w:val="26"/>
              </w:rPr>
              <w:t>helpful</w:t>
            </w:r>
          </w:p>
        </w:tc>
        <w:tc>
          <w:tcPr>
            <w:tcW w:w="3119" w:type="dxa"/>
            <w:shd w:val="clear" w:color="auto" w:fill="auto"/>
          </w:tcPr>
          <w:p w14:paraId="2CF935A3" w14:textId="3E5C0B1B" w:rsidR="00AE4F3B" w:rsidRPr="00F53FDA" w:rsidRDefault="0077153E" w:rsidP="00437E8F">
            <w:pPr>
              <w:rPr>
                <w:sz w:val="26"/>
                <w:szCs w:val="26"/>
              </w:rPr>
            </w:pPr>
            <w:r>
              <w:rPr>
                <w:bCs/>
                <w:sz w:val="26"/>
                <w:szCs w:val="26"/>
              </w:rPr>
              <w:t xml:space="preserve">D. </w:t>
            </w:r>
            <w:r w:rsidR="007F65F3">
              <w:rPr>
                <w:bCs/>
                <w:sz w:val="26"/>
                <w:szCs w:val="26"/>
              </w:rPr>
              <w:t>confident</w:t>
            </w:r>
          </w:p>
        </w:tc>
      </w:tr>
      <w:tr w:rsidR="00F53FDA" w:rsidRPr="00F53FDA" w14:paraId="0FA15322" w14:textId="77777777" w:rsidTr="0001384F">
        <w:tc>
          <w:tcPr>
            <w:tcW w:w="10490" w:type="dxa"/>
            <w:gridSpan w:val="4"/>
            <w:shd w:val="clear" w:color="auto" w:fill="auto"/>
          </w:tcPr>
          <w:p w14:paraId="527FE5D7" w14:textId="32B0C943" w:rsidR="00AE4F3B" w:rsidRPr="00F53FDA" w:rsidRDefault="00752442" w:rsidP="00437E8F">
            <w:pPr>
              <w:jc w:val="both"/>
              <w:rPr>
                <w:bCs/>
                <w:sz w:val="26"/>
                <w:szCs w:val="26"/>
              </w:rPr>
            </w:pPr>
            <w:r w:rsidRPr="00F53FDA">
              <w:rPr>
                <w:sz w:val="26"/>
                <w:szCs w:val="26"/>
              </w:rPr>
              <w:t>4</w:t>
            </w:r>
            <w:r w:rsidR="00AE4F3B" w:rsidRPr="00F53FDA">
              <w:rPr>
                <w:sz w:val="26"/>
                <w:szCs w:val="26"/>
              </w:rPr>
              <w:t xml:space="preserve">. </w:t>
            </w:r>
            <w:r w:rsidR="004E425A">
              <w:rPr>
                <w:bCs/>
                <w:sz w:val="26"/>
                <w:szCs w:val="26"/>
              </w:rPr>
              <w:t xml:space="preserve">Nick has broad shoulders and strong </w:t>
            </w:r>
            <w:r w:rsidR="004E425A" w:rsidRPr="00F53FDA">
              <w:rPr>
                <w:sz w:val="26"/>
                <w:szCs w:val="26"/>
              </w:rPr>
              <w:t>_________</w:t>
            </w:r>
            <w:r w:rsidR="004E425A">
              <w:rPr>
                <w:sz w:val="26"/>
                <w:szCs w:val="26"/>
              </w:rPr>
              <w:t xml:space="preserve"> </w:t>
            </w:r>
          </w:p>
        </w:tc>
      </w:tr>
      <w:tr w:rsidR="00F53FDA" w:rsidRPr="00F53FDA" w14:paraId="4B951AE9" w14:textId="77777777" w:rsidTr="0001384F">
        <w:tc>
          <w:tcPr>
            <w:tcW w:w="2835" w:type="dxa"/>
            <w:shd w:val="clear" w:color="auto" w:fill="auto"/>
          </w:tcPr>
          <w:p w14:paraId="3AFEF3A7" w14:textId="43DDB603" w:rsidR="00AE4F3B" w:rsidRPr="00F53FDA" w:rsidRDefault="00560C54" w:rsidP="00437E8F">
            <w:pPr>
              <w:rPr>
                <w:sz w:val="26"/>
                <w:szCs w:val="26"/>
              </w:rPr>
            </w:pPr>
            <w:r w:rsidRPr="00F53FDA">
              <w:rPr>
                <w:bCs/>
                <w:sz w:val="26"/>
                <w:szCs w:val="26"/>
              </w:rPr>
              <w:t xml:space="preserve">    A.</w:t>
            </w:r>
            <w:r w:rsidR="004E425A">
              <w:rPr>
                <w:bCs/>
                <w:sz w:val="26"/>
                <w:szCs w:val="26"/>
              </w:rPr>
              <w:t xml:space="preserve"> cheeks</w:t>
            </w:r>
            <w:r w:rsidR="00AE4F3B" w:rsidRPr="00F53FDA">
              <w:rPr>
                <w:bCs/>
                <w:sz w:val="26"/>
                <w:szCs w:val="26"/>
              </w:rPr>
              <w:t xml:space="preserve">       </w:t>
            </w:r>
          </w:p>
        </w:tc>
        <w:tc>
          <w:tcPr>
            <w:tcW w:w="2127" w:type="dxa"/>
            <w:shd w:val="clear" w:color="auto" w:fill="auto"/>
          </w:tcPr>
          <w:p w14:paraId="61D61F43" w14:textId="1F0B49B8" w:rsidR="00AE4F3B" w:rsidRPr="00F53FDA" w:rsidRDefault="00560C54" w:rsidP="00437E8F">
            <w:pPr>
              <w:rPr>
                <w:sz w:val="26"/>
                <w:szCs w:val="26"/>
              </w:rPr>
            </w:pPr>
            <w:r w:rsidRPr="00F53FDA">
              <w:rPr>
                <w:bCs/>
                <w:sz w:val="26"/>
                <w:szCs w:val="26"/>
              </w:rPr>
              <w:t>B.</w:t>
            </w:r>
            <w:r w:rsidR="000561B9">
              <w:rPr>
                <w:bCs/>
                <w:sz w:val="26"/>
                <w:szCs w:val="26"/>
              </w:rPr>
              <w:t xml:space="preserve"> </w:t>
            </w:r>
            <w:r w:rsidR="004E425A">
              <w:rPr>
                <w:bCs/>
                <w:sz w:val="26"/>
                <w:szCs w:val="26"/>
              </w:rPr>
              <w:t>arms</w:t>
            </w:r>
            <w:r w:rsidR="00AE4F3B" w:rsidRPr="00F53FDA">
              <w:rPr>
                <w:bCs/>
                <w:sz w:val="26"/>
                <w:szCs w:val="26"/>
              </w:rPr>
              <w:t xml:space="preserve">               </w:t>
            </w:r>
          </w:p>
        </w:tc>
        <w:tc>
          <w:tcPr>
            <w:tcW w:w="2409" w:type="dxa"/>
            <w:shd w:val="clear" w:color="auto" w:fill="auto"/>
          </w:tcPr>
          <w:p w14:paraId="6E7A461F" w14:textId="50C235B0" w:rsidR="00AE4F3B" w:rsidRPr="00F53FDA" w:rsidRDefault="00560C54" w:rsidP="00437E8F">
            <w:pPr>
              <w:rPr>
                <w:sz w:val="26"/>
                <w:szCs w:val="26"/>
              </w:rPr>
            </w:pPr>
            <w:r w:rsidRPr="00F53FDA">
              <w:rPr>
                <w:bCs/>
                <w:sz w:val="26"/>
                <w:szCs w:val="26"/>
              </w:rPr>
              <w:t xml:space="preserve">C. </w:t>
            </w:r>
            <w:r w:rsidR="004E425A">
              <w:rPr>
                <w:bCs/>
                <w:sz w:val="26"/>
                <w:szCs w:val="26"/>
              </w:rPr>
              <w:t>eyes</w:t>
            </w:r>
          </w:p>
        </w:tc>
        <w:tc>
          <w:tcPr>
            <w:tcW w:w="3119" w:type="dxa"/>
            <w:shd w:val="clear" w:color="auto" w:fill="auto"/>
          </w:tcPr>
          <w:p w14:paraId="63E10BF8" w14:textId="14CD4CA0" w:rsidR="00AE4F3B" w:rsidRPr="00F53FDA" w:rsidRDefault="00560C54" w:rsidP="00437E8F">
            <w:pPr>
              <w:jc w:val="both"/>
              <w:rPr>
                <w:bCs/>
                <w:sz w:val="26"/>
                <w:szCs w:val="26"/>
              </w:rPr>
            </w:pPr>
            <w:r w:rsidRPr="00F53FDA">
              <w:rPr>
                <w:bCs/>
                <w:sz w:val="26"/>
                <w:szCs w:val="26"/>
              </w:rPr>
              <w:t xml:space="preserve">D. </w:t>
            </w:r>
            <w:r w:rsidR="004E425A">
              <w:rPr>
                <w:bCs/>
                <w:sz w:val="26"/>
                <w:szCs w:val="26"/>
              </w:rPr>
              <w:t>head</w:t>
            </w:r>
          </w:p>
        </w:tc>
      </w:tr>
      <w:tr w:rsidR="00F53FDA" w:rsidRPr="00F53FDA" w14:paraId="6453AA89" w14:textId="77777777" w:rsidTr="0001384F">
        <w:tc>
          <w:tcPr>
            <w:tcW w:w="10490" w:type="dxa"/>
            <w:gridSpan w:val="4"/>
            <w:shd w:val="clear" w:color="auto" w:fill="auto"/>
          </w:tcPr>
          <w:p w14:paraId="3236331D" w14:textId="1BF7B6B3" w:rsidR="00AE4F3B" w:rsidRPr="00F53FDA" w:rsidRDefault="00752442" w:rsidP="00437E8F">
            <w:pPr>
              <w:jc w:val="both"/>
              <w:rPr>
                <w:sz w:val="26"/>
                <w:szCs w:val="26"/>
              </w:rPr>
            </w:pPr>
            <w:r w:rsidRPr="00F53FDA">
              <w:rPr>
                <w:sz w:val="26"/>
                <w:szCs w:val="26"/>
              </w:rPr>
              <w:t>5</w:t>
            </w:r>
            <w:r w:rsidR="00560C54" w:rsidRPr="00F53FDA">
              <w:rPr>
                <w:sz w:val="26"/>
                <w:szCs w:val="26"/>
              </w:rPr>
              <w:t xml:space="preserve">. </w:t>
            </w:r>
            <w:r w:rsidR="004E425A">
              <w:rPr>
                <w:sz w:val="26"/>
                <w:szCs w:val="26"/>
              </w:rPr>
              <w:t xml:space="preserve">Phu Quoc is </w:t>
            </w:r>
            <w:r w:rsidR="005C6CBE">
              <w:rPr>
                <w:sz w:val="26"/>
                <w:szCs w:val="26"/>
              </w:rPr>
              <w:t xml:space="preserve">a </w:t>
            </w:r>
            <w:r w:rsidR="004E425A">
              <w:rPr>
                <w:sz w:val="26"/>
                <w:szCs w:val="26"/>
              </w:rPr>
              <w:t xml:space="preserve">very beautiful </w:t>
            </w:r>
            <w:r w:rsidR="004E425A" w:rsidRPr="00F53FDA">
              <w:rPr>
                <w:sz w:val="26"/>
                <w:szCs w:val="26"/>
              </w:rPr>
              <w:t>_________</w:t>
            </w:r>
            <w:r w:rsidR="004E425A">
              <w:rPr>
                <w:sz w:val="26"/>
                <w:szCs w:val="26"/>
              </w:rPr>
              <w:t xml:space="preserve">  in Viet Nam</w:t>
            </w:r>
            <w:r w:rsidR="00AE4F3B" w:rsidRPr="00F53FDA">
              <w:rPr>
                <w:sz w:val="26"/>
                <w:szCs w:val="26"/>
              </w:rPr>
              <w:t>.</w:t>
            </w:r>
          </w:p>
        </w:tc>
      </w:tr>
      <w:tr w:rsidR="00F53FDA" w:rsidRPr="00F53FDA" w14:paraId="096FBD73" w14:textId="77777777" w:rsidTr="0001384F">
        <w:tc>
          <w:tcPr>
            <w:tcW w:w="2835" w:type="dxa"/>
            <w:shd w:val="clear" w:color="auto" w:fill="auto"/>
          </w:tcPr>
          <w:p w14:paraId="78C24326" w14:textId="7BF3D8B1" w:rsidR="00AE4F3B" w:rsidRPr="00F53FDA" w:rsidRDefault="00560C54" w:rsidP="00437E8F">
            <w:pPr>
              <w:rPr>
                <w:sz w:val="26"/>
                <w:szCs w:val="26"/>
              </w:rPr>
            </w:pPr>
            <w:r w:rsidRPr="00F53FDA">
              <w:rPr>
                <w:sz w:val="26"/>
                <w:szCs w:val="26"/>
              </w:rPr>
              <w:t xml:space="preserve">    A. </w:t>
            </w:r>
            <w:r w:rsidR="004E425A">
              <w:rPr>
                <w:sz w:val="26"/>
                <w:szCs w:val="26"/>
              </w:rPr>
              <w:t>island</w:t>
            </w:r>
          </w:p>
        </w:tc>
        <w:tc>
          <w:tcPr>
            <w:tcW w:w="2127" w:type="dxa"/>
            <w:shd w:val="clear" w:color="auto" w:fill="auto"/>
          </w:tcPr>
          <w:p w14:paraId="4F9712E6" w14:textId="0EB5DB2B" w:rsidR="00AE4F3B" w:rsidRPr="00F53FDA" w:rsidRDefault="00546BD6" w:rsidP="00437E8F">
            <w:pPr>
              <w:rPr>
                <w:sz w:val="26"/>
                <w:szCs w:val="26"/>
              </w:rPr>
            </w:pPr>
            <w:r w:rsidRPr="00F53FDA">
              <w:rPr>
                <w:sz w:val="26"/>
                <w:szCs w:val="26"/>
              </w:rPr>
              <w:t xml:space="preserve">B. </w:t>
            </w:r>
            <w:r w:rsidR="004E425A">
              <w:rPr>
                <w:sz w:val="26"/>
                <w:szCs w:val="26"/>
              </w:rPr>
              <w:t>beach</w:t>
            </w:r>
          </w:p>
        </w:tc>
        <w:tc>
          <w:tcPr>
            <w:tcW w:w="2409" w:type="dxa"/>
            <w:shd w:val="clear" w:color="auto" w:fill="auto"/>
          </w:tcPr>
          <w:p w14:paraId="71BCD266" w14:textId="3045C271" w:rsidR="00AE4F3B" w:rsidRPr="00F53FDA" w:rsidRDefault="00546BD6" w:rsidP="00437E8F">
            <w:pPr>
              <w:rPr>
                <w:sz w:val="26"/>
                <w:szCs w:val="26"/>
              </w:rPr>
            </w:pPr>
            <w:r w:rsidRPr="00F53FDA">
              <w:rPr>
                <w:sz w:val="26"/>
                <w:szCs w:val="26"/>
              </w:rPr>
              <w:t>C.</w:t>
            </w:r>
            <w:r w:rsidR="000561B9">
              <w:rPr>
                <w:sz w:val="26"/>
                <w:szCs w:val="26"/>
              </w:rPr>
              <w:t xml:space="preserve"> </w:t>
            </w:r>
            <w:r w:rsidR="004E425A">
              <w:rPr>
                <w:sz w:val="26"/>
                <w:szCs w:val="26"/>
              </w:rPr>
              <w:t>desert</w:t>
            </w:r>
          </w:p>
        </w:tc>
        <w:tc>
          <w:tcPr>
            <w:tcW w:w="3119" w:type="dxa"/>
            <w:shd w:val="clear" w:color="auto" w:fill="auto"/>
          </w:tcPr>
          <w:p w14:paraId="73E092E1" w14:textId="7129423F" w:rsidR="00AE4F3B" w:rsidRPr="00F53FDA" w:rsidRDefault="00546BD6" w:rsidP="00437E8F">
            <w:pPr>
              <w:rPr>
                <w:sz w:val="26"/>
                <w:szCs w:val="26"/>
              </w:rPr>
            </w:pPr>
            <w:r w:rsidRPr="00F53FDA">
              <w:rPr>
                <w:sz w:val="26"/>
                <w:szCs w:val="26"/>
              </w:rPr>
              <w:t xml:space="preserve">D. </w:t>
            </w:r>
            <w:r w:rsidR="004E425A">
              <w:rPr>
                <w:sz w:val="26"/>
                <w:szCs w:val="26"/>
              </w:rPr>
              <w:t>forest</w:t>
            </w:r>
          </w:p>
        </w:tc>
      </w:tr>
      <w:tr w:rsidR="00F53FDA" w:rsidRPr="00F53FDA" w14:paraId="5013CE87" w14:textId="77777777" w:rsidTr="0001384F">
        <w:tc>
          <w:tcPr>
            <w:tcW w:w="10490" w:type="dxa"/>
            <w:gridSpan w:val="4"/>
            <w:shd w:val="clear" w:color="auto" w:fill="auto"/>
          </w:tcPr>
          <w:p w14:paraId="1EC3940F" w14:textId="19ACF440" w:rsidR="00AE4F3B" w:rsidRPr="00F53FDA" w:rsidRDefault="00752442" w:rsidP="00437E8F">
            <w:pPr>
              <w:rPr>
                <w:sz w:val="26"/>
                <w:szCs w:val="26"/>
              </w:rPr>
            </w:pPr>
            <w:r w:rsidRPr="00F53FDA">
              <w:rPr>
                <w:sz w:val="26"/>
                <w:szCs w:val="26"/>
              </w:rPr>
              <w:t>6</w:t>
            </w:r>
            <w:r w:rsidR="004E425A">
              <w:rPr>
                <w:sz w:val="26"/>
                <w:szCs w:val="26"/>
              </w:rPr>
              <w:t xml:space="preserve">. You can borrow Hoa‘s laptop. She </w:t>
            </w:r>
            <w:r w:rsidR="004E425A" w:rsidRPr="00F53FDA">
              <w:rPr>
                <w:sz w:val="26"/>
                <w:szCs w:val="26"/>
              </w:rPr>
              <w:t>_________</w:t>
            </w:r>
            <w:r w:rsidR="004E425A">
              <w:rPr>
                <w:sz w:val="26"/>
                <w:szCs w:val="26"/>
              </w:rPr>
              <w:t xml:space="preserve"> it at present.</w:t>
            </w:r>
          </w:p>
        </w:tc>
      </w:tr>
      <w:tr w:rsidR="00F53FDA" w:rsidRPr="00F53FDA" w14:paraId="11DCADF2" w14:textId="77777777" w:rsidTr="0001384F">
        <w:tc>
          <w:tcPr>
            <w:tcW w:w="2835" w:type="dxa"/>
            <w:shd w:val="clear" w:color="auto" w:fill="auto"/>
          </w:tcPr>
          <w:p w14:paraId="22E6EB09" w14:textId="6883E5A3" w:rsidR="00AE4F3B" w:rsidRPr="00F53FDA" w:rsidRDefault="00546BD6" w:rsidP="00437E8F">
            <w:pPr>
              <w:rPr>
                <w:sz w:val="26"/>
                <w:szCs w:val="26"/>
              </w:rPr>
            </w:pPr>
            <w:r w:rsidRPr="00F53FDA">
              <w:rPr>
                <w:sz w:val="26"/>
                <w:szCs w:val="26"/>
              </w:rPr>
              <w:t xml:space="preserve">    A. </w:t>
            </w:r>
            <w:r w:rsidR="004E425A">
              <w:rPr>
                <w:sz w:val="26"/>
                <w:szCs w:val="26"/>
              </w:rPr>
              <w:t>doesn’t use</w:t>
            </w:r>
          </w:p>
        </w:tc>
        <w:tc>
          <w:tcPr>
            <w:tcW w:w="2127" w:type="dxa"/>
            <w:shd w:val="clear" w:color="auto" w:fill="auto"/>
          </w:tcPr>
          <w:p w14:paraId="0FD37185" w14:textId="22133407" w:rsidR="00AE4F3B" w:rsidRPr="00F53FDA" w:rsidRDefault="00546BD6" w:rsidP="00437E8F">
            <w:pPr>
              <w:rPr>
                <w:sz w:val="26"/>
                <w:szCs w:val="26"/>
              </w:rPr>
            </w:pPr>
            <w:r w:rsidRPr="00F53FDA">
              <w:rPr>
                <w:sz w:val="26"/>
                <w:szCs w:val="26"/>
              </w:rPr>
              <w:t xml:space="preserve">B. </w:t>
            </w:r>
            <w:r w:rsidR="004E425A">
              <w:rPr>
                <w:sz w:val="26"/>
                <w:szCs w:val="26"/>
              </w:rPr>
              <w:t>use</w:t>
            </w:r>
          </w:p>
        </w:tc>
        <w:tc>
          <w:tcPr>
            <w:tcW w:w="2409" w:type="dxa"/>
            <w:shd w:val="clear" w:color="auto" w:fill="auto"/>
          </w:tcPr>
          <w:p w14:paraId="3DB6A61A" w14:textId="01D14BD6" w:rsidR="00AE4F3B" w:rsidRPr="00F53FDA" w:rsidRDefault="00546BD6" w:rsidP="00437E8F">
            <w:pPr>
              <w:rPr>
                <w:sz w:val="26"/>
                <w:szCs w:val="26"/>
              </w:rPr>
            </w:pPr>
            <w:r w:rsidRPr="00F53FDA">
              <w:rPr>
                <w:sz w:val="26"/>
                <w:szCs w:val="26"/>
              </w:rPr>
              <w:t xml:space="preserve">C. </w:t>
            </w:r>
            <w:r w:rsidR="004E425A">
              <w:rPr>
                <w:sz w:val="26"/>
                <w:szCs w:val="26"/>
              </w:rPr>
              <w:t>isn’t using</w:t>
            </w:r>
          </w:p>
        </w:tc>
        <w:tc>
          <w:tcPr>
            <w:tcW w:w="3119" w:type="dxa"/>
            <w:shd w:val="clear" w:color="auto" w:fill="auto"/>
          </w:tcPr>
          <w:p w14:paraId="230F026C" w14:textId="1C52D25F" w:rsidR="00AE4F3B" w:rsidRPr="00F53FDA" w:rsidRDefault="00546BD6" w:rsidP="00437E8F">
            <w:pPr>
              <w:rPr>
                <w:sz w:val="26"/>
                <w:szCs w:val="26"/>
              </w:rPr>
            </w:pPr>
            <w:r w:rsidRPr="00F53FDA">
              <w:rPr>
                <w:sz w:val="26"/>
                <w:szCs w:val="26"/>
              </w:rPr>
              <w:t xml:space="preserve">D. </w:t>
            </w:r>
            <w:r w:rsidR="004E425A">
              <w:rPr>
                <w:sz w:val="26"/>
                <w:szCs w:val="26"/>
              </w:rPr>
              <w:t>uses</w:t>
            </w:r>
          </w:p>
        </w:tc>
      </w:tr>
      <w:tr w:rsidR="00F53FDA" w:rsidRPr="00F53FDA" w14:paraId="48CB18A0" w14:textId="77777777" w:rsidTr="0001384F">
        <w:tc>
          <w:tcPr>
            <w:tcW w:w="10490" w:type="dxa"/>
            <w:gridSpan w:val="4"/>
            <w:shd w:val="clear" w:color="auto" w:fill="auto"/>
          </w:tcPr>
          <w:p w14:paraId="5A09E60B" w14:textId="11295DE7" w:rsidR="00AE4F3B" w:rsidRPr="00F53FDA" w:rsidRDefault="00752442" w:rsidP="00437E8F">
            <w:pPr>
              <w:rPr>
                <w:sz w:val="26"/>
                <w:szCs w:val="26"/>
              </w:rPr>
            </w:pPr>
            <w:r w:rsidRPr="00F53FDA">
              <w:rPr>
                <w:sz w:val="26"/>
                <w:szCs w:val="26"/>
              </w:rPr>
              <w:t>7</w:t>
            </w:r>
            <w:r w:rsidR="00546BD6" w:rsidRPr="00F53FDA">
              <w:rPr>
                <w:sz w:val="26"/>
                <w:szCs w:val="26"/>
              </w:rPr>
              <w:t>. M</w:t>
            </w:r>
            <w:r w:rsidR="000561B9">
              <w:rPr>
                <w:sz w:val="26"/>
                <w:szCs w:val="26"/>
              </w:rPr>
              <w:t xml:space="preserve">y </w:t>
            </w:r>
            <w:r w:rsidR="004E425A">
              <w:rPr>
                <w:sz w:val="26"/>
                <w:szCs w:val="26"/>
              </w:rPr>
              <w:t>dad</w:t>
            </w:r>
            <w:r w:rsidR="000561B9">
              <w:rPr>
                <w:sz w:val="26"/>
                <w:szCs w:val="26"/>
              </w:rPr>
              <w:t xml:space="preserve"> </w:t>
            </w:r>
            <w:r w:rsidR="00546BD6" w:rsidRPr="00F53FDA">
              <w:rPr>
                <w:sz w:val="26"/>
                <w:szCs w:val="26"/>
              </w:rPr>
              <w:t>_________</w:t>
            </w:r>
            <w:r w:rsidR="000561B9">
              <w:rPr>
                <w:sz w:val="26"/>
                <w:szCs w:val="26"/>
              </w:rPr>
              <w:t xml:space="preserve"> t</w:t>
            </w:r>
            <w:r w:rsidR="00692E04">
              <w:rPr>
                <w:sz w:val="26"/>
                <w:szCs w:val="26"/>
              </w:rPr>
              <w:t>o work late</w:t>
            </w:r>
            <w:r w:rsidR="00AE4F3B" w:rsidRPr="00F53FDA">
              <w:rPr>
                <w:sz w:val="26"/>
                <w:szCs w:val="26"/>
              </w:rPr>
              <w:t>.</w:t>
            </w:r>
          </w:p>
        </w:tc>
      </w:tr>
      <w:tr w:rsidR="00F53FDA" w:rsidRPr="00F53FDA" w14:paraId="567A8EA6" w14:textId="77777777" w:rsidTr="0001384F">
        <w:tc>
          <w:tcPr>
            <w:tcW w:w="2835" w:type="dxa"/>
            <w:shd w:val="clear" w:color="auto" w:fill="auto"/>
          </w:tcPr>
          <w:p w14:paraId="327C89CB" w14:textId="61A1DED7" w:rsidR="00AE4F3B" w:rsidRPr="00F53FDA" w:rsidRDefault="00546BD6" w:rsidP="00437E8F">
            <w:pPr>
              <w:rPr>
                <w:sz w:val="26"/>
                <w:szCs w:val="26"/>
              </w:rPr>
            </w:pPr>
            <w:r w:rsidRPr="00F53FDA">
              <w:rPr>
                <w:sz w:val="26"/>
                <w:szCs w:val="26"/>
              </w:rPr>
              <w:t xml:space="preserve">    A. </w:t>
            </w:r>
            <w:r w:rsidR="000561B9">
              <w:rPr>
                <w:sz w:val="26"/>
                <w:szCs w:val="26"/>
              </w:rPr>
              <w:t>n</w:t>
            </w:r>
            <w:r w:rsidR="00692E04">
              <w:rPr>
                <w:sz w:val="26"/>
                <w:szCs w:val="26"/>
              </w:rPr>
              <w:t>ever goes</w:t>
            </w:r>
          </w:p>
        </w:tc>
        <w:tc>
          <w:tcPr>
            <w:tcW w:w="2127" w:type="dxa"/>
            <w:shd w:val="clear" w:color="auto" w:fill="auto"/>
          </w:tcPr>
          <w:p w14:paraId="6EBEF826" w14:textId="095253F5" w:rsidR="00AE4F3B" w:rsidRPr="00F53FDA" w:rsidRDefault="00546BD6" w:rsidP="00437E8F">
            <w:pPr>
              <w:rPr>
                <w:sz w:val="26"/>
                <w:szCs w:val="26"/>
              </w:rPr>
            </w:pPr>
            <w:r w:rsidRPr="00F53FDA">
              <w:rPr>
                <w:sz w:val="26"/>
                <w:szCs w:val="26"/>
              </w:rPr>
              <w:t xml:space="preserve">B. </w:t>
            </w:r>
            <w:r w:rsidR="00692E04">
              <w:rPr>
                <w:sz w:val="26"/>
                <w:szCs w:val="26"/>
              </w:rPr>
              <w:t>goes never</w:t>
            </w:r>
          </w:p>
        </w:tc>
        <w:tc>
          <w:tcPr>
            <w:tcW w:w="2409" w:type="dxa"/>
            <w:shd w:val="clear" w:color="auto" w:fill="auto"/>
          </w:tcPr>
          <w:p w14:paraId="2F42CDFB" w14:textId="2BD997F3" w:rsidR="00AE4F3B" w:rsidRPr="00F53FDA" w:rsidRDefault="00546BD6" w:rsidP="00437E8F">
            <w:pPr>
              <w:rPr>
                <w:sz w:val="26"/>
                <w:szCs w:val="26"/>
              </w:rPr>
            </w:pPr>
            <w:r w:rsidRPr="00F53FDA">
              <w:rPr>
                <w:sz w:val="26"/>
                <w:szCs w:val="26"/>
              </w:rPr>
              <w:t xml:space="preserve">C. </w:t>
            </w:r>
            <w:r w:rsidR="00692E04">
              <w:rPr>
                <w:sz w:val="26"/>
                <w:szCs w:val="26"/>
              </w:rPr>
              <w:t>don’t go</w:t>
            </w:r>
          </w:p>
        </w:tc>
        <w:tc>
          <w:tcPr>
            <w:tcW w:w="3119" w:type="dxa"/>
            <w:shd w:val="clear" w:color="auto" w:fill="auto"/>
          </w:tcPr>
          <w:p w14:paraId="30E4D98C" w14:textId="78E3F40D" w:rsidR="00AE4F3B" w:rsidRPr="00F53FDA" w:rsidRDefault="00546BD6" w:rsidP="00437E8F">
            <w:pPr>
              <w:rPr>
                <w:sz w:val="26"/>
                <w:szCs w:val="26"/>
              </w:rPr>
            </w:pPr>
            <w:r w:rsidRPr="00F53FDA">
              <w:rPr>
                <w:sz w:val="26"/>
                <w:szCs w:val="26"/>
              </w:rPr>
              <w:t>D.</w:t>
            </w:r>
            <w:r w:rsidR="000561B9">
              <w:rPr>
                <w:sz w:val="26"/>
                <w:szCs w:val="26"/>
              </w:rPr>
              <w:t xml:space="preserve"> </w:t>
            </w:r>
            <w:r w:rsidR="00692E04">
              <w:rPr>
                <w:sz w:val="26"/>
                <w:szCs w:val="26"/>
              </w:rPr>
              <w:t>never go</w:t>
            </w:r>
          </w:p>
        </w:tc>
      </w:tr>
    </w:tbl>
    <w:p w14:paraId="189A5249" w14:textId="790E5E51" w:rsidR="00A55C30" w:rsidRPr="00F53FDA" w:rsidRDefault="00752442" w:rsidP="00437E8F">
      <w:pPr>
        <w:jc w:val="both"/>
        <w:rPr>
          <w:sz w:val="26"/>
          <w:szCs w:val="26"/>
        </w:rPr>
      </w:pPr>
      <w:r w:rsidRPr="00F53FDA">
        <w:rPr>
          <w:sz w:val="26"/>
          <w:szCs w:val="26"/>
        </w:rPr>
        <w:t xml:space="preserve"> </w:t>
      </w:r>
      <w:r w:rsidR="00892967">
        <w:rPr>
          <w:sz w:val="26"/>
          <w:szCs w:val="26"/>
        </w:rPr>
        <w:t xml:space="preserve">  </w:t>
      </w:r>
      <w:r w:rsidRPr="00F53FDA">
        <w:rPr>
          <w:sz w:val="26"/>
          <w:szCs w:val="26"/>
        </w:rPr>
        <w:t>8</w:t>
      </w:r>
      <w:r w:rsidR="00546BD6" w:rsidRPr="00F53FDA">
        <w:rPr>
          <w:sz w:val="26"/>
          <w:szCs w:val="26"/>
        </w:rPr>
        <w:t>.</w:t>
      </w:r>
      <w:r w:rsidR="006429DF">
        <w:rPr>
          <w:sz w:val="26"/>
          <w:szCs w:val="26"/>
        </w:rPr>
        <w:t xml:space="preserve"> Where ‘s the bank ? – Go straigh</w:t>
      </w:r>
      <w:r w:rsidR="00844DA7">
        <w:rPr>
          <w:sz w:val="26"/>
          <w:szCs w:val="26"/>
        </w:rPr>
        <w:t>t,</w:t>
      </w:r>
      <w:r w:rsidR="00844DA7" w:rsidRPr="00844DA7">
        <w:rPr>
          <w:sz w:val="26"/>
          <w:szCs w:val="26"/>
        </w:rPr>
        <w:t xml:space="preserve"> </w:t>
      </w:r>
      <w:r w:rsidR="00844DA7" w:rsidRPr="00F53FDA">
        <w:rPr>
          <w:sz w:val="26"/>
          <w:szCs w:val="26"/>
        </w:rPr>
        <w:t>________</w:t>
      </w:r>
      <w:r w:rsidR="00844DA7">
        <w:rPr>
          <w:sz w:val="26"/>
          <w:szCs w:val="26"/>
        </w:rPr>
        <w:t xml:space="preserve">  the second turning </w:t>
      </w:r>
      <w:r w:rsidR="00A55C30">
        <w:rPr>
          <w:sz w:val="26"/>
          <w:szCs w:val="26"/>
        </w:rPr>
        <w:t>on the left. It ‘s on your right</w:t>
      </w:r>
      <w:r w:rsidR="000B4EF9">
        <w:rPr>
          <w:sz w:val="26"/>
          <w:szCs w:val="26"/>
        </w:rPr>
        <w:t>.</w:t>
      </w:r>
    </w:p>
    <w:tbl>
      <w:tblPr>
        <w:tblW w:w="0" w:type="auto"/>
        <w:tblInd w:w="108" w:type="dxa"/>
        <w:tblLook w:val="04A0" w:firstRow="1" w:lastRow="0" w:firstColumn="1" w:lastColumn="0" w:noHBand="0" w:noVBand="1"/>
      </w:tblPr>
      <w:tblGrid>
        <w:gridCol w:w="2835"/>
        <w:gridCol w:w="2127"/>
        <w:gridCol w:w="2409"/>
        <w:gridCol w:w="3119"/>
      </w:tblGrid>
      <w:tr w:rsidR="00F53FDA" w:rsidRPr="00F53FDA" w14:paraId="0570D2B6" w14:textId="77777777" w:rsidTr="00AF229E">
        <w:tc>
          <w:tcPr>
            <w:tcW w:w="2835" w:type="dxa"/>
            <w:shd w:val="clear" w:color="auto" w:fill="auto"/>
          </w:tcPr>
          <w:p w14:paraId="65AE9EE3" w14:textId="455FA05D" w:rsidR="00A36A74" w:rsidRPr="00F53FDA" w:rsidRDefault="00A36A74" w:rsidP="00437E8F">
            <w:pPr>
              <w:rPr>
                <w:sz w:val="26"/>
                <w:szCs w:val="26"/>
              </w:rPr>
            </w:pPr>
            <w:r w:rsidRPr="00F53FDA">
              <w:rPr>
                <w:sz w:val="26"/>
                <w:szCs w:val="26"/>
              </w:rPr>
              <w:t xml:space="preserve">     A. </w:t>
            </w:r>
            <w:r w:rsidR="00686D41">
              <w:rPr>
                <w:sz w:val="26"/>
                <w:szCs w:val="26"/>
              </w:rPr>
              <w:t>c</w:t>
            </w:r>
            <w:r w:rsidR="00F567E5">
              <w:rPr>
                <w:sz w:val="26"/>
                <w:szCs w:val="26"/>
              </w:rPr>
              <w:t>ross</w:t>
            </w:r>
          </w:p>
        </w:tc>
        <w:tc>
          <w:tcPr>
            <w:tcW w:w="2127" w:type="dxa"/>
            <w:shd w:val="clear" w:color="auto" w:fill="auto"/>
          </w:tcPr>
          <w:p w14:paraId="77124AE5" w14:textId="186A9385" w:rsidR="00A36A74" w:rsidRPr="00F53FDA" w:rsidRDefault="00A36A74" w:rsidP="00437E8F">
            <w:pPr>
              <w:rPr>
                <w:sz w:val="26"/>
                <w:szCs w:val="26"/>
              </w:rPr>
            </w:pPr>
            <w:r w:rsidRPr="00F53FDA">
              <w:rPr>
                <w:sz w:val="26"/>
                <w:szCs w:val="26"/>
              </w:rPr>
              <w:t xml:space="preserve">B. </w:t>
            </w:r>
            <w:r w:rsidR="00F567E5">
              <w:rPr>
                <w:sz w:val="26"/>
                <w:szCs w:val="26"/>
              </w:rPr>
              <w:t>turn</w:t>
            </w:r>
          </w:p>
        </w:tc>
        <w:tc>
          <w:tcPr>
            <w:tcW w:w="2409" w:type="dxa"/>
            <w:shd w:val="clear" w:color="auto" w:fill="auto"/>
          </w:tcPr>
          <w:p w14:paraId="13D02AA1" w14:textId="169E156B" w:rsidR="00A36A74" w:rsidRPr="00F53FDA" w:rsidRDefault="00546BD6" w:rsidP="00437E8F">
            <w:pPr>
              <w:rPr>
                <w:sz w:val="26"/>
                <w:szCs w:val="26"/>
              </w:rPr>
            </w:pPr>
            <w:r w:rsidRPr="00F53FDA">
              <w:rPr>
                <w:sz w:val="26"/>
                <w:szCs w:val="26"/>
              </w:rPr>
              <w:t>C.</w:t>
            </w:r>
            <w:r w:rsidR="00F567E5">
              <w:rPr>
                <w:sz w:val="26"/>
                <w:szCs w:val="26"/>
              </w:rPr>
              <w:t xml:space="preserve"> take</w:t>
            </w:r>
          </w:p>
        </w:tc>
        <w:tc>
          <w:tcPr>
            <w:tcW w:w="3119" w:type="dxa"/>
            <w:shd w:val="clear" w:color="auto" w:fill="auto"/>
          </w:tcPr>
          <w:p w14:paraId="34002AA5" w14:textId="3B52B4F5" w:rsidR="00A36A74" w:rsidRPr="00F53FDA" w:rsidRDefault="00546BD6" w:rsidP="00437E8F">
            <w:pPr>
              <w:rPr>
                <w:sz w:val="26"/>
                <w:szCs w:val="26"/>
              </w:rPr>
            </w:pPr>
            <w:r w:rsidRPr="00F53FDA">
              <w:rPr>
                <w:sz w:val="26"/>
                <w:szCs w:val="26"/>
              </w:rPr>
              <w:t xml:space="preserve">D. </w:t>
            </w:r>
            <w:r w:rsidR="00F567E5">
              <w:rPr>
                <w:sz w:val="26"/>
                <w:szCs w:val="26"/>
              </w:rPr>
              <w:t>go</w:t>
            </w:r>
          </w:p>
        </w:tc>
      </w:tr>
    </w:tbl>
    <w:p w14:paraId="545050A1" w14:textId="4AF9A3C4" w:rsidR="00AE4F3B" w:rsidRPr="00F53FDA" w:rsidRDefault="004B674E" w:rsidP="00437E8F">
      <w:pPr>
        <w:jc w:val="both"/>
        <w:rPr>
          <w:sz w:val="26"/>
          <w:szCs w:val="26"/>
        </w:rPr>
      </w:pPr>
      <w:r w:rsidRPr="00F53FDA">
        <w:rPr>
          <w:sz w:val="26"/>
          <w:szCs w:val="26"/>
        </w:rPr>
        <w:t xml:space="preserve">  </w:t>
      </w:r>
      <w:r w:rsidR="00892967">
        <w:rPr>
          <w:sz w:val="26"/>
          <w:szCs w:val="26"/>
        </w:rPr>
        <w:t xml:space="preserve"> </w:t>
      </w:r>
      <w:r w:rsidRPr="00F53FDA">
        <w:rPr>
          <w:sz w:val="26"/>
          <w:szCs w:val="26"/>
        </w:rPr>
        <w:t>9</w:t>
      </w:r>
      <w:r w:rsidR="00546BD6" w:rsidRPr="00F53FDA">
        <w:rPr>
          <w:sz w:val="26"/>
          <w:szCs w:val="26"/>
        </w:rPr>
        <w:t>.</w:t>
      </w:r>
      <w:r w:rsidR="00686D41">
        <w:rPr>
          <w:sz w:val="26"/>
          <w:szCs w:val="26"/>
        </w:rPr>
        <w:t xml:space="preserve"> </w:t>
      </w:r>
      <w:r w:rsidR="000B562C" w:rsidRPr="00F53FDA">
        <w:rPr>
          <w:sz w:val="26"/>
          <w:szCs w:val="26"/>
        </w:rPr>
        <w:t>________</w:t>
      </w:r>
      <w:r w:rsidR="000B562C">
        <w:rPr>
          <w:sz w:val="26"/>
          <w:szCs w:val="26"/>
        </w:rPr>
        <w:t xml:space="preserve"> d</w:t>
      </w:r>
      <w:r w:rsidR="00686D41">
        <w:rPr>
          <w:sz w:val="26"/>
          <w:szCs w:val="26"/>
        </w:rPr>
        <w:t xml:space="preserve">o you play table tennis </w:t>
      </w:r>
      <w:r w:rsidR="00686D41" w:rsidRPr="00F53FDA">
        <w:rPr>
          <w:sz w:val="26"/>
          <w:szCs w:val="26"/>
        </w:rPr>
        <w:t>?</w:t>
      </w:r>
      <w:r w:rsidR="00686D41">
        <w:rPr>
          <w:sz w:val="26"/>
          <w:szCs w:val="26"/>
        </w:rPr>
        <w:t xml:space="preserve"> – One a week.</w:t>
      </w:r>
    </w:p>
    <w:tbl>
      <w:tblPr>
        <w:tblW w:w="0" w:type="auto"/>
        <w:tblInd w:w="108" w:type="dxa"/>
        <w:tblLook w:val="04A0" w:firstRow="1" w:lastRow="0" w:firstColumn="1" w:lastColumn="0" w:noHBand="0" w:noVBand="1"/>
      </w:tblPr>
      <w:tblGrid>
        <w:gridCol w:w="2835"/>
        <w:gridCol w:w="2127"/>
        <w:gridCol w:w="2409"/>
        <w:gridCol w:w="3119"/>
      </w:tblGrid>
      <w:tr w:rsidR="00F53FDA" w:rsidRPr="00F53FDA" w14:paraId="1C1FA272" w14:textId="77777777" w:rsidTr="00AF229E">
        <w:tc>
          <w:tcPr>
            <w:tcW w:w="2835" w:type="dxa"/>
            <w:shd w:val="clear" w:color="auto" w:fill="auto"/>
          </w:tcPr>
          <w:p w14:paraId="28321964" w14:textId="0E99C74A" w:rsidR="004B674E" w:rsidRPr="00F53FDA" w:rsidRDefault="0077153E" w:rsidP="00437E8F">
            <w:pPr>
              <w:rPr>
                <w:sz w:val="26"/>
                <w:szCs w:val="26"/>
              </w:rPr>
            </w:pPr>
            <w:r>
              <w:rPr>
                <w:sz w:val="26"/>
                <w:szCs w:val="26"/>
              </w:rPr>
              <w:t xml:space="preserve">     A. </w:t>
            </w:r>
            <w:r w:rsidR="00686D41">
              <w:rPr>
                <w:sz w:val="26"/>
                <w:szCs w:val="26"/>
              </w:rPr>
              <w:t>how much</w:t>
            </w:r>
            <w:r w:rsidR="004B674E" w:rsidRPr="00F53FDA">
              <w:rPr>
                <w:sz w:val="26"/>
                <w:szCs w:val="26"/>
              </w:rPr>
              <w:t xml:space="preserve">          </w:t>
            </w:r>
          </w:p>
        </w:tc>
        <w:tc>
          <w:tcPr>
            <w:tcW w:w="2127" w:type="dxa"/>
            <w:shd w:val="clear" w:color="auto" w:fill="auto"/>
          </w:tcPr>
          <w:p w14:paraId="2504D032" w14:textId="251F416A" w:rsidR="004B674E" w:rsidRPr="00F53FDA" w:rsidRDefault="0077153E" w:rsidP="00437E8F">
            <w:pPr>
              <w:rPr>
                <w:sz w:val="26"/>
                <w:szCs w:val="26"/>
              </w:rPr>
            </w:pPr>
            <w:r>
              <w:rPr>
                <w:sz w:val="26"/>
                <w:szCs w:val="26"/>
              </w:rPr>
              <w:t xml:space="preserve">B. </w:t>
            </w:r>
            <w:r w:rsidR="00686D41">
              <w:rPr>
                <w:sz w:val="26"/>
                <w:szCs w:val="26"/>
              </w:rPr>
              <w:t>how long</w:t>
            </w:r>
          </w:p>
        </w:tc>
        <w:tc>
          <w:tcPr>
            <w:tcW w:w="2409" w:type="dxa"/>
            <w:shd w:val="clear" w:color="auto" w:fill="auto"/>
          </w:tcPr>
          <w:p w14:paraId="44B3D0DA" w14:textId="21139E28" w:rsidR="004B674E" w:rsidRPr="00F53FDA" w:rsidRDefault="00385022" w:rsidP="00437E8F">
            <w:pPr>
              <w:rPr>
                <w:sz w:val="26"/>
                <w:szCs w:val="26"/>
              </w:rPr>
            </w:pPr>
            <w:r>
              <w:rPr>
                <w:sz w:val="26"/>
                <w:szCs w:val="26"/>
              </w:rPr>
              <w:t xml:space="preserve"> </w:t>
            </w:r>
            <w:r w:rsidR="0077153E">
              <w:rPr>
                <w:sz w:val="26"/>
                <w:szCs w:val="26"/>
              </w:rPr>
              <w:t xml:space="preserve">C. </w:t>
            </w:r>
            <w:r w:rsidR="00686D41">
              <w:rPr>
                <w:sz w:val="26"/>
                <w:szCs w:val="26"/>
              </w:rPr>
              <w:t>how far</w:t>
            </w:r>
          </w:p>
        </w:tc>
        <w:tc>
          <w:tcPr>
            <w:tcW w:w="3119" w:type="dxa"/>
            <w:shd w:val="clear" w:color="auto" w:fill="auto"/>
          </w:tcPr>
          <w:p w14:paraId="416007FF" w14:textId="57E79CF3" w:rsidR="004B674E" w:rsidRPr="00F53FDA" w:rsidRDefault="00686D41" w:rsidP="00437E8F">
            <w:pPr>
              <w:rPr>
                <w:sz w:val="26"/>
                <w:szCs w:val="26"/>
              </w:rPr>
            </w:pPr>
            <w:r>
              <w:rPr>
                <w:sz w:val="26"/>
                <w:szCs w:val="26"/>
              </w:rPr>
              <w:t xml:space="preserve">D. </w:t>
            </w:r>
            <w:r w:rsidR="00527896">
              <w:rPr>
                <w:sz w:val="26"/>
                <w:szCs w:val="26"/>
              </w:rPr>
              <w:t>h</w:t>
            </w:r>
            <w:r>
              <w:rPr>
                <w:sz w:val="26"/>
                <w:szCs w:val="26"/>
              </w:rPr>
              <w:t>ow often</w:t>
            </w:r>
            <w:r w:rsidR="0077153E">
              <w:rPr>
                <w:sz w:val="26"/>
                <w:szCs w:val="26"/>
              </w:rPr>
              <w:t xml:space="preserve"> </w:t>
            </w:r>
          </w:p>
        </w:tc>
      </w:tr>
    </w:tbl>
    <w:p w14:paraId="04A7BCF8" w14:textId="64D1DC37" w:rsidR="004B674E" w:rsidRPr="00F53FDA" w:rsidRDefault="004B674E" w:rsidP="00437E8F">
      <w:pPr>
        <w:jc w:val="both"/>
        <w:rPr>
          <w:sz w:val="26"/>
          <w:szCs w:val="26"/>
        </w:rPr>
      </w:pPr>
      <w:r w:rsidRPr="00F53FDA">
        <w:rPr>
          <w:sz w:val="26"/>
          <w:szCs w:val="26"/>
        </w:rPr>
        <w:t xml:space="preserve">  </w:t>
      </w:r>
      <w:r w:rsidR="00892967">
        <w:rPr>
          <w:sz w:val="26"/>
          <w:szCs w:val="26"/>
        </w:rPr>
        <w:t xml:space="preserve"> </w:t>
      </w:r>
      <w:r w:rsidRPr="00F53FDA">
        <w:rPr>
          <w:sz w:val="26"/>
          <w:szCs w:val="26"/>
        </w:rPr>
        <w:t>10.</w:t>
      </w:r>
      <w:r w:rsidR="00686D41">
        <w:rPr>
          <w:sz w:val="26"/>
          <w:szCs w:val="26"/>
        </w:rPr>
        <w:t xml:space="preserve"> My neighbourhood is</w:t>
      </w:r>
      <w:r w:rsidR="00686D41" w:rsidRPr="00F53FDA">
        <w:rPr>
          <w:sz w:val="26"/>
          <w:szCs w:val="26"/>
        </w:rPr>
        <w:t>________</w:t>
      </w:r>
      <w:r w:rsidR="00686D41">
        <w:rPr>
          <w:sz w:val="26"/>
          <w:szCs w:val="26"/>
        </w:rPr>
        <w:t xml:space="preserve"> than your neighboorhood.</w:t>
      </w:r>
    </w:p>
    <w:tbl>
      <w:tblPr>
        <w:tblW w:w="0" w:type="auto"/>
        <w:tblInd w:w="108" w:type="dxa"/>
        <w:tblLook w:val="04A0" w:firstRow="1" w:lastRow="0" w:firstColumn="1" w:lastColumn="0" w:noHBand="0" w:noVBand="1"/>
      </w:tblPr>
      <w:tblGrid>
        <w:gridCol w:w="2835"/>
        <w:gridCol w:w="2268"/>
        <w:gridCol w:w="2268"/>
        <w:gridCol w:w="2977"/>
      </w:tblGrid>
      <w:tr w:rsidR="00F53FDA" w:rsidRPr="00F53FDA" w14:paraId="4E282586" w14:textId="77777777" w:rsidTr="00AF229E">
        <w:tc>
          <w:tcPr>
            <w:tcW w:w="2835" w:type="dxa"/>
            <w:shd w:val="clear" w:color="auto" w:fill="auto"/>
          </w:tcPr>
          <w:p w14:paraId="3209297F" w14:textId="212FB153" w:rsidR="0092543A" w:rsidRPr="00F53FDA" w:rsidRDefault="00AF229E" w:rsidP="00437E8F">
            <w:pPr>
              <w:rPr>
                <w:sz w:val="26"/>
                <w:szCs w:val="26"/>
              </w:rPr>
            </w:pPr>
            <w:r w:rsidRPr="00F53FDA">
              <w:rPr>
                <w:sz w:val="26"/>
                <w:szCs w:val="26"/>
              </w:rPr>
              <w:t xml:space="preserve">     A. </w:t>
            </w:r>
            <w:r w:rsidR="00686D41">
              <w:rPr>
                <w:sz w:val="26"/>
                <w:szCs w:val="26"/>
              </w:rPr>
              <w:t>noisy</w:t>
            </w:r>
            <w:r w:rsidR="0092543A" w:rsidRPr="00F53FDA">
              <w:rPr>
                <w:sz w:val="26"/>
                <w:szCs w:val="26"/>
              </w:rPr>
              <w:t xml:space="preserve">         </w:t>
            </w:r>
          </w:p>
        </w:tc>
        <w:tc>
          <w:tcPr>
            <w:tcW w:w="2268" w:type="dxa"/>
            <w:shd w:val="clear" w:color="auto" w:fill="auto"/>
          </w:tcPr>
          <w:p w14:paraId="2489B7D8" w14:textId="3DF8D1D9" w:rsidR="0092543A" w:rsidRPr="00F53FDA" w:rsidRDefault="0092543A" w:rsidP="00437E8F">
            <w:pPr>
              <w:rPr>
                <w:sz w:val="26"/>
                <w:szCs w:val="26"/>
              </w:rPr>
            </w:pPr>
            <w:r w:rsidRPr="00F53FDA">
              <w:rPr>
                <w:sz w:val="26"/>
                <w:szCs w:val="26"/>
              </w:rPr>
              <w:t xml:space="preserve">B. </w:t>
            </w:r>
            <w:r w:rsidR="00686D41">
              <w:rPr>
                <w:sz w:val="26"/>
                <w:szCs w:val="26"/>
              </w:rPr>
              <w:t>noisier</w:t>
            </w:r>
          </w:p>
        </w:tc>
        <w:tc>
          <w:tcPr>
            <w:tcW w:w="2268" w:type="dxa"/>
            <w:shd w:val="clear" w:color="auto" w:fill="auto"/>
          </w:tcPr>
          <w:p w14:paraId="525E909D" w14:textId="4573BBC5" w:rsidR="0092543A" w:rsidRPr="00F53FDA" w:rsidRDefault="00686D41" w:rsidP="00437E8F">
            <w:pPr>
              <w:rPr>
                <w:sz w:val="26"/>
                <w:szCs w:val="26"/>
              </w:rPr>
            </w:pPr>
            <w:r>
              <w:rPr>
                <w:sz w:val="26"/>
                <w:szCs w:val="26"/>
              </w:rPr>
              <w:t>C</w:t>
            </w:r>
            <w:r w:rsidR="0092543A" w:rsidRPr="00F53FDA">
              <w:rPr>
                <w:sz w:val="26"/>
                <w:szCs w:val="26"/>
              </w:rPr>
              <w:t xml:space="preserve">. </w:t>
            </w:r>
            <w:r>
              <w:rPr>
                <w:sz w:val="26"/>
                <w:szCs w:val="26"/>
              </w:rPr>
              <w:t>noisyer</w:t>
            </w:r>
          </w:p>
        </w:tc>
        <w:tc>
          <w:tcPr>
            <w:tcW w:w="2977" w:type="dxa"/>
            <w:shd w:val="clear" w:color="auto" w:fill="auto"/>
          </w:tcPr>
          <w:p w14:paraId="10DECB41" w14:textId="116A3DCC" w:rsidR="0092543A" w:rsidRPr="00F53FDA" w:rsidRDefault="0092543A" w:rsidP="00437E8F">
            <w:pPr>
              <w:rPr>
                <w:sz w:val="26"/>
                <w:szCs w:val="26"/>
              </w:rPr>
            </w:pPr>
            <w:r w:rsidRPr="00F53FDA">
              <w:rPr>
                <w:sz w:val="26"/>
                <w:szCs w:val="26"/>
              </w:rPr>
              <w:t>D.</w:t>
            </w:r>
            <w:r w:rsidR="00FF799C" w:rsidRPr="00F53FDA">
              <w:rPr>
                <w:sz w:val="26"/>
                <w:szCs w:val="26"/>
              </w:rPr>
              <w:t xml:space="preserve"> </w:t>
            </w:r>
            <w:r w:rsidR="00686D41">
              <w:rPr>
                <w:sz w:val="26"/>
                <w:szCs w:val="26"/>
              </w:rPr>
              <w:t>more noisyer</w:t>
            </w:r>
          </w:p>
        </w:tc>
      </w:tr>
    </w:tbl>
    <w:p w14:paraId="75346642" w14:textId="77777777" w:rsidR="00AE4F3B" w:rsidRPr="00F53FDA" w:rsidRDefault="00AE4F3B" w:rsidP="00437E8F">
      <w:pPr>
        <w:jc w:val="both"/>
        <w:rPr>
          <w:b/>
          <w:sz w:val="26"/>
          <w:szCs w:val="26"/>
        </w:rPr>
      </w:pPr>
      <w:r w:rsidRPr="00F53FDA">
        <w:rPr>
          <w:b/>
          <w:sz w:val="26"/>
          <w:szCs w:val="26"/>
        </w:rPr>
        <w:t>B.</w:t>
      </w:r>
      <w:r w:rsidR="00AD3F21" w:rsidRPr="00F53FDA">
        <w:rPr>
          <w:b/>
          <w:sz w:val="26"/>
          <w:szCs w:val="26"/>
          <w:u w:val="single"/>
        </w:rPr>
        <w:t xml:space="preserve"> READING:</w:t>
      </w:r>
      <w:r w:rsidRPr="00F53FDA">
        <w:rPr>
          <w:b/>
          <w:sz w:val="26"/>
          <w:szCs w:val="26"/>
          <w:u w:val="single"/>
        </w:rPr>
        <w:t xml:space="preserve"> </w:t>
      </w:r>
      <w:r w:rsidR="0097390F" w:rsidRPr="00F53FDA">
        <w:rPr>
          <w:b/>
          <w:sz w:val="26"/>
          <w:szCs w:val="26"/>
        </w:rPr>
        <w:t>(2,0</w:t>
      </w:r>
      <w:r w:rsidRPr="00F53FDA">
        <w:rPr>
          <w:b/>
          <w:sz w:val="26"/>
          <w:szCs w:val="26"/>
        </w:rPr>
        <w:t>pts)</w:t>
      </w:r>
    </w:p>
    <w:p w14:paraId="7643F759" w14:textId="77777777" w:rsidR="00752442" w:rsidRPr="00F53FDA" w:rsidRDefault="00103EA1" w:rsidP="00437E8F">
      <w:pPr>
        <w:jc w:val="both"/>
        <w:rPr>
          <w:rFonts w:eastAsiaTheme="minorEastAsia"/>
          <w:b/>
          <w:i/>
          <w:sz w:val="26"/>
          <w:szCs w:val="26"/>
          <w:lang w:val="en-SG" w:eastAsia="ja-JP"/>
        </w:rPr>
      </w:pPr>
      <w:r w:rsidRPr="001A06C3">
        <w:rPr>
          <w:rFonts w:eastAsiaTheme="minorEastAsia"/>
          <w:b/>
          <w:iCs/>
          <w:sz w:val="26"/>
          <w:szCs w:val="26"/>
          <w:lang w:val="en-SG" w:eastAsia="ja-JP"/>
        </w:rPr>
        <w:t>I</w:t>
      </w:r>
      <w:r w:rsidRPr="00F53FDA">
        <w:rPr>
          <w:rFonts w:eastAsiaTheme="minorEastAsia"/>
          <w:b/>
          <w:i/>
          <w:sz w:val="26"/>
          <w:szCs w:val="26"/>
          <w:lang w:val="en-SG" w:eastAsia="ja-JP"/>
        </w:rPr>
        <w:t xml:space="preserve">. </w:t>
      </w:r>
      <w:r w:rsidRPr="00F53FDA">
        <w:rPr>
          <w:b/>
          <w:sz w:val="26"/>
          <w:szCs w:val="26"/>
        </w:rPr>
        <w:t>Read the text and choose the correct answer to fill in the blank:</w:t>
      </w:r>
      <w:r w:rsidR="0097390F" w:rsidRPr="00F53FDA">
        <w:rPr>
          <w:rFonts w:eastAsiaTheme="minorEastAsia"/>
          <w:b/>
          <w:i/>
          <w:sz w:val="26"/>
          <w:szCs w:val="26"/>
          <w:lang w:val="en-SG" w:eastAsia="ja-JP"/>
        </w:rPr>
        <w:t xml:space="preserve"> (1.0pt</w:t>
      </w:r>
      <w:r w:rsidR="00752442" w:rsidRPr="00F53FDA">
        <w:rPr>
          <w:rFonts w:eastAsiaTheme="minorEastAsia"/>
          <w:b/>
          <w:i/>
          <w:sz w:val="26"/>
          <w:szCs w:val="26"/>
          <w:lang w:val="en-SG" w:eastAsia="ja-JP"/>
        </w:rPr>
        <w:t xml:space="preserve">)  </w:t>
      </w:r>
    </w:p>
    <w:p w14:paraId="07793862" w14:textId="77777777" w:rsidR="00A03153" w:rsidRPr="00523425" w:rsidRDefault="00A03153" w:rsidP="00A03153">
      <w:pPr>
        <w:rPr>
          <w:sz w:val="26"/>
          <w:szCs w:val="26"/>
        </w:rPr>
      </w:pPr>
      <w:r w:rsidRPr="00523425">
        <w:rPr>
          <w:sz w:val="26"/>
          <w:szCs w:val="26"/>
        </w:rPr>
        <w:t>Thanh Cong Lower Secondary School is in Ha Noi. It is a boarding school. Students study and (1</w:t>
      </w:r>
      <w:r>
        <w:rPr>
          <w:sz w:val="26"/>
          <w:szCs w:val="26"/>
        </w:rPr>
        <w:t>1</w:t>
      </w:r>
      <w:r w:rsidRPr="00523425">
        <w:rPr>
          <w:sz w:val="26"/>
          <w:szCs w:val="26"/>
        </w:rPr>
        <w:t>)</w:t>
      </w:r>
      <w:r w:rsidRPr="00523425">
        <w:rPr>
          <w:sz w:val="26"/>
          <w:szCs w:val="26"/>
          <w:u w:val="single"/>
        </w:rPr>
        <w:tab/>
      </w:r>
      <w:r w:rsidRPr="00523425">
        <w:rPr>
          <w:sz w:val="26"/>
          <w:szCs w:val="26"/>
        </w:rPr>
        <w:t>there. About 300 students from age eleven to age fifteen go to Thanh Cong School. The school is</w:t>
      </w:r>
      <w:r>
        <w:rPr>
          <w:sz w:val="26"/>
          <w:szCs w:val="26"/>
        </w:rPr>
        <w:t xml:space="preserve"> (12)</w:t>
      </w:r>
      <w:r w:rsidRPr="00523425">
        <w:rPr>
          <w:sz w:val="26"/>
          <w:szCs w:val="26"/>
          <w:u w:val="single"/>
        </w:rPr>
        <w:tab/>
      </w:r>
      <w:r>
        <w:rPr>
          <w:sz w:val="26"/>
          <w:szCs w:val="26"/>
          <w:u w:val="single"/>
        </w:rPr>
        <w:t xml:space="preserve">         </w:t>
      </w:r>
      <w:r w:rsidRPr="00523425">
        <w:rPr>
          <w:sz w:val="26"/>
          <w:szCs w:val="26"/>
        </w:rPr>
        <w:t>to a green park. It has modern equipment. There</w:t>
      </w:r>
      <w:r>
        <w:rPr>
          <w:sz w:val="26"/>
          <w:szCs w:val="26"/>
        </w:rPr>
        <w:t xml:space="preserve"> (13)</w:t>
      </w:r>
      <w:r w:rsidRPr="00AC0F7C">
        <w:rPr>
          <w:sz w:val="26"/>
          <w:szCs w:val="26"/>
          <w:u w:val="single"/>
        </w:rPr>
        <w:t xml:space="preserve"> </w:t>
      </w:r>
      <w:r w:rsidRPr="00523425">
        <w:rPr>
          <w:sz w:val="26"/>
          <w:szCs w:val="26"/>
          <w:u w:val="single"/>
        </w:rPr>
        <w:tab/>
      </w:r>
      <w:r>
        <w:rPr>
          <w:sz w:val="26"/>
          <w:szCs w:val="26"/>
          <w:u w:val="single"/>
        </w:rPr>
        <w:t xml:space="preserve">      </w:t>
      </w:r>
      <w:r w:rsidRPr="00523425">
        <w:rPr>
          <w:sz w:val="26"/>
          <w:szCs w:val="26"/>
        </w:rPr>
        <w:t>three computer rooms and many smart boards. Here students study</w:t>
      </w:r>
      <w:r w:rsidRPr="00523425">
        <w:rPr>
          <w:sz w:val="26"/>
          <w:szCs w:val="26"/>
          <w:u w:val="single"/>
        </w:rPr>
        <w:tab/>
      </w:r>
      <w:r>
        <w:rPr>
          <w:sz w:val="26"/>
          <w:szCs w:val="26"/>
          <w:u w:val="single"/>
        </w:rPr>
        <w:t xml:space="preserve">    </w:t>
      </w:r>
      <w:r w:rsidRPr="00523425">
        <w:rPr>
          <w:sz w:val="26"/>
          <w:szCs w:val="26"/>
        </w:rPr>
        <w:t xml:space="preserve"> (</w:t>
      </w:r>
      <w:r>
        <w:rPr>
          <w:sz w:val="26"/>
          <w:szCs w:val="26"/>
        </w:rPr>
        <w:t>14</w:t>
      </w:r>
      <w:r w:rsidRPr="00523425">
        <w:rPr>
          <w:sz w:val="26"/>
          <w:szCs w:val="26"/>
        </w:rPr>
        <w:t>)like Maths, Physics, Literature  and English. They do a lot of sports and (</w:t>
      </w:r>
      <w:r>
        <w:rPr>
          <w:sz w:val="26"/>
          <w:szCs w:val="26"/>
        </w:rPr>
        <w:t>15)</w:t>
      </w:r>
      <w:r w:rsidRPr="00523425">
        <w:rPr>
          <w:sz w:val="26"/>
          <w:szCs w:val="26"/>
          <w:u w:val="single"/>
        </w:rPr>
        <w:tab/>
      </w:r>
      <w:r>
        <w:rPr>
          <w:sz w:val="26"/>
          <w:szCs w:val="26"/>
          <w:u w:val="single"/>
        </w:rPr>
        <w:t xml:space="preserve">        </w:t>
      </w:r>
      <w:r w:rsidRPr="00523425">
        <w:rPr>
          <w:sz w:val="26"/>
          <w:szCs w:val="26"/>
        </w:rPr>
        <w:t>many interesting clubs.</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268"/>
        <w:gridCol w:w="2268"/>
        <w:gridCol w:w="3119"/>
      </w:tblGrid>
      <w:tr w:rsidR="00F53FDA" w:rsidRPr="00F53FDA" w14:paraId="1A59B0C4" w14:textId="77777777" w:rsidTr="00667E73">
        <w:tc>
          <w:tcPr>
            <w:tcW w:w="2835" w:type="dxa"/>
          </w:tcPr>
          <w:p w14:paraId="2A463386" w14:textId="1835C269" w:rsidR="00752442" w:rsidRPr="00F53FDA" w:rsidRDefault="00805EB7"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11. A.</w:t>
            </w:r>
            <w:r w:rsidR="00523425">
              <w:rPr>
                <w:rFonts w:ascii="Times New Roman" w:eastAsiaTheme="minorEastAsia" w:hAnsi="Times New Roman"/>
                <w:sz w:val="26"/>
                <w:szCs w:val="26"/>
                <w:lang w:val="en-SG" w:eastAsia="ja-JP"/>
              </w:rPr>
              <w:t xml:space="preserve"> live</w:t>
            </w:r>
          </w:p>
        </w:tc>
        <w:tc>
          <w:tcPr>
            <w:tcW w:w="2268" w:type="dxa"/>
          </w:tcPr>
          <w:p w14:paraId="6233645C" w14:textId="1C62C92D" w:rsidR="00752442" w:rsidRPr="00F53FDA" w:rsidRDefault="00805EB7"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 xml:space="preserve">B. </w:t>
            </w:r>
            <w:r w:rsidR="00523425">
              <w:rPr>
                <w:rFonts w:ascii="Times New Roman" w:eastAsiaTheme="minorEastAsia" w:hAnsi="Times New Roman"/>
                <w:sz w:val="26"/>
                <w:szCs w:val="26"/>
                <w:lang w:val="en-SG" w:eastAsia="ja-JP"/>
              </w:rPr>
              <w:t>work</w:t>
            </w:r>
          </w:p>
        </w:tc>
        <w:tc>
          <w:tcPr>
            <w:tcW w:w="2268" w:type="dxa"/>
          </w:tcPr>
          <w:p w14:paraId="689DFE9A" w14:textId="0863A733" w:rsidR="00752442" w:rsidRPr="00F53FDA" w:rsidRDefault="00805EB7"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C.</w:t>
            </w:r>
            <w:r w:rsidR="00523425">
              <w:rPr>
                <w:rFonts w:ascii="Times New Roman" w:eastAsiaTheme="minorEastAsia" w:hAnsi="Times New Roman"/>
                <w:sz w:val="26"/>
                <w:szCs w:val="26"/>
                <w:lang w:val="en-SG" w:eastAsia="ja-JP"/>
              </w:rPr>
              <w:t xml:space="preserve"> play</w:t>
            </w:r>
          </w:p>
        </w:tc>
        <w:tc>
          <w:tcPr>
            <w:tcW w:w="3119" w:type="dxa"/>
          </w:tcPr>
          <w:p w14:paraId="103D4A57" w14:textId="382F6D5B" w:rsidR="00752442" w:rsidRPr="00F53FDA" w:rsidRDefault="00805EB7"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 xml:space="preserve">D. </w:t>
            </w:r>
            <w:r w:rsidR="00523425">
              <w:rPr>
                <w:rFonts w:ascii="Times New Roman" w:eastAsiaTheme="minorEastAsia" w:hAnsi="Times New Roman"/>
                <w:sz w:val="26"/>
                <w:szCs w:val="26"/>
                <w:lang w:val="en-SG" w:eastAsia="ja-JP"/>
              </w:rPr>
              <w:t>go</w:t>
            </w:r>
          </w:p>
        </w:tc>
      </w:tr>
      <w:tr w:rsidR="00F53FDA" w:rsidRPr="00F53FDA" w14:paraId="34FC9F21" w14:textId="77777777" w:rsidTr="00667E73">
        <w:tc>
          <w:tcPr>
            <w:tcW w:w="2835" w:type="dxa"/>
          </w:tcPr>
          <w:p w14:paraId="7DDF1BC7" w14:textId="09EC7319" w:rsidR="00752442" w:rsidRPr="00F53FDA" w:rsidRDefault="0097390F"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12</w:t>
            </w:r>
            <w:r w:rsidR="00805EB7" w:rsidRPr="00F53FDA">
              <w:rPr>
                <w:rFonts w:ascii="Times New Roman" w:eastAsiaTheme="minorEastAsia" w:hAnsi="Times New Roman"/>
                <w:sz w:val="26"/>
                <w:szCs w:val="26"/>
                <w:lang w:val="en-SG" w:eastAsia="ja-JP"/>
              </w:rPr>
              <w:t xml:space="preserve">. A. </w:t>
            </w:r>
            <w:r w:rsidR="00523425">
              <w:rPr>
                <w:rFonts w:ascii="Times New Roman" w:eastAsiaTheme="minorEastAsia" w:hAnsi="Times New Roman"/>
                <w:sz w:val="26"/>
                <w:szCs w:val="26"/>
                <w:lang w:val="en-SG" w:eastAsia="ja-JP"/>
              </w:rPr>
              <w:t>next</w:t>
            </w:r>
          </w:p>
        </w:tc>
        <w:tc>
          <w:tcPr>
            <w:tcW w:w="2268" w:type="dxa"/>
          </w:tcPr>
          <w:p w14:paraId="7339938E" w14:textId="021D72B5" w:rsidR="00752442" w:rsidRPr="00F53FDA" w:rsidRDefault="00805EB7"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B.</w:t>
            </w:r>
            <w:r w:rsidR="00523425">
              <w:rPr>
                <w:rFonts w:ascii="Times New Roman" w:eastAsiaTheme="minorEastAsia" w:hAnsi="Times New Roman"/>
                <w:sz w:val="26"/>
                <w:szCs w:val="26"/>
                <w:lang w:val="en-SG" w:eastAsia="ja-JP"/>
              </w:rPr>
              <w:t xml:space="preserve"> near</w:t>
            </w:r>
          </w:p>
        </w:tc>
        <w:tc>
          <w:tcPr>
            <w:tcW w:w="2268" w:type="dxa"/>
          </w:tcPr>
          <w:p w14:paraId="02DEAEF1" w14:textId="664FB523" w:rsidR="00752442" w:rsidRPr="00F53FDA" w:rsidRDefault="00805EB7"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 xml:space="preserve">C. </w:t>
            </w:r>
            <w:r w:rsidR="00523425">
              <w:rPr>
                <w:rFonts w:ascii="Times New Roman" w:eastAsiaTheme="minorEastAsia" w:hAnsi="Times New Roman"/>
                <w:sz w:val="26"/>
                <w:szCs w:val="26"/>
                <w:lang w:val="en-SG" w:eastAsia="ja-JP"/>
              </w:rPr>
              <w:t>opposite</w:t>
            </w:r>
          </w:p>
        </w:tc>
        <w:tc>
          <w:tcPr>
            <w:tcW w:w="3119" w:type="dxa"/>
          </w:tcPr>
          <w:p w14:paraId="33EA0CDF" w14:textId="3808D880" w:rsidR="00752442" w:rsidRPr="00F53FDA" w:rsidRDefault="00805EB7"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 xml:space="preserve">D. </w:t>
            </w:r>
            <w:r w:rsidR="00523425">
              <w:rPr>
                <w:rFonts w:ascii="Times New Roman" w:eastAsiaTheme="minorEastAsia" w:hAnsi="Times New Roman"/>
                <w:sz w:val="26"/>
                <w:szCs w:val="26"/>
                <w:lang w:val="en-SG" w:eastAsia="ja-JP"/>
              </w:rPr>
              <w:t>behind</w:t>
            </w:r>
          </w:p>
        </w:tc>
      </w:tr>
      <w:tr w:rsidR="00F53FDA" w:rsidRPr="00F53FDA" w14:paraId="113B3A56" w14:textId="77777777" w:rsidTr="00667E73">
        <w:tc>
          <w:tcPr>
            <w:tcW w:w="2835" w:type="dxa"/>
          </w:tcPr>
          <w:p w14:paraId="5A7196D8" w14:textId="070D4BAE" w:rsidR="00752442" w:rsidRPr="00F53FDA" w:rsidRDefault="0097390F"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13</w:t>
            </w:r>
            <w:r w:rsidR="00805EB7" w:rsidRPr="00F53FDA">
              <w:rPr>
                <w:rFonts w:ascii="Times New Roman" w:eastAsiaTheme="minorEastAsia" w:hAnsi="Times New Roman"/>
                <w:sz w:val="26"/>
                <w:szCs w:val="26"/>
                <w:lang w:val="en-SG" w:eastAsia="ja-JP"/>
              </w:rPr>
              <w:t xml:space="preserve">. A. </w:t>
            </w:r>
            <w:r w:rsidR="00D50F16">
              <w:rPr>
                <w:rFonts w:ascii="Times New Roman" w:eastAsiaTheme="minorEastAsia" w:hAnsi="Times New Roman"/>
                <w:sz w:val="26"/>
                <w:szCs w:val="26"/>
                <w:lang w:val="en-SG" w:eastAsia="ja-JP"/>
              </w:rPr>
              <w:t>have</w:t>
            </w:r>
          </w:p>
        </w:tc>
        <w:tc>
          <w:tcPr>
            <w:tcW w:w="2268" w:type="dxa"/>
          </w:tcPr>
          <w:p w14:paraId="52B4BED9" w14:textId="6FF95999" w:rsidR="00752442" w:rsidRPr="00F53FDA" w:rsidRDefault="00805EB7"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 xml:space="preserve">B. </w:t>
            </w:r>
            <w:r w:rsidR="00D50F16">
              <w:rPr>
                <w:rFonts w:ascii="Times New Roman" w:eastAsiaTheme="minorEastAsia" w:hAnsi="Times New Roman"/>
                <w:sz w:val="26"/>
                <w:szCs w:val="26"/>
                <w:lang w:val="en-SG" w:eastAsia="ja-JP"/>
              </w:rPr>
              <w:t>are</w:t>
            </w:r>
          </w:p>
        </w:tc>
        <w:tc>
          <w:tcPr>
            <w:tcW w:w="2268" w:type="dxa"/>
          </w:tcPr>
          <w:p w14:paraId="7B0A77A0" w14:textId="053FC50D" w:rsidR="00752442" w:rsidRPr="00F53FDA" w:rsidRDefault="00805EB7"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C.</w:t>
            </w:r>
            <w:r w:rsidR="00523425">
              <w:rPr>
                <w:rFonts w:ascii="Times New Roman" w:eastAsiaTheme="minorEastAsia" w:hAnsi="Times New Roman"/>
                <w:sz w:val="26"/>
                <w:szCs w:val="26"/>
                <w:lang w:val="en-SG" w:eastAsia="ja-JP"/>
              </w:rPr>
              <w:t xml:space="preserve"> </w:t>
            </w:r>
            <w:r w:rsidR="00D50F16">
              <w:rPr>
                <w:rFonts w:ascii="Times New Roman" w:eastAsiaTheme="minorEastAsia" w:hAnsi="Times New Roman"/>
                <w:sz w:val="26"/>
                <w:szCs w:val="26"/>
                <w:lang w:val="en-SG" w:eastAsia="ja-JP"/>
              </w:rPr>
              <w:t>is</w:t>
            </w:r>
          </w:p>
        </w:tc>
        <w:tc>
          <w:tcPr>
            <w:tcW w:w="3119" w:type="dxa"/>
          </w:tcPr>
          <w:p w14:paraId="5B9C2B6F" w14:textId="5930A411" w:rsidR="00752442" w:rsidRPr="00F53FDA" w:rsidRDefault="00805EB7"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 xml:space="preserve">D. </w:t>
            </w:r>
            <w:r w:rsidR="00AC0F7C">
              <w:rPr>
                <w:rFonts w:ascii="Times New Roman" w:eastAsiaTheme="minorEastAsia" w:hAnsi="Times New Roman"/>
                <w:sz w:val="26"/>
                <w:szCs w:val="26"/>
                <w:lang w:val="en-SG" w:eastAsia="ja-JP"/>
              </w:rPr>
              <w:t>has</w:t>
            </w:r>
          </w:p>
        </w:tc>
      </w:tr>
      <w:tr w:rsidR="00F53FDA" w:rsidRPr="00F53FDA" w14:paraId="7FBFABF7" w14:textId="77777777" w:rsidTr="00667E73">
        <w:tc>
          <w:tcPr>
            <w:tcW w:w="2835" w:type="dxa"/>
          </w:tcPr>
          <w:p w14:paraId="2839B622" w14:textId="5CD2A53D" w:rsidR="00752442" w:rsidRPr="00F53FDA" w:rsidRDefault="0097390F"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14</w:t>
            </w:r>
            <w:r w:rsidR="00D10740" w:rsidRPr="00F53FDA">
              <w:rPr>
                <w:rFonts w:ascii="Times New Roman" w:eastAsiaTheme="minorEastAsia" w:hAnsi="Times New Roman"/>
                <w:sz w:val="26"/>
                <w:szCs w:val="26"/>
                <w:lang w:val="en-SG" w:eastAsia="ja-JP"/>
              </w:rPr>
              <w:t xml:space="preserve">. A. </w:t>
            </w:r>
            <w:r w:rsidR="00AC0F7C">
              <w:rPr>
                <w:rFonts w:ascii="Times New Roman" w:eastAsiaTheme="minorEastAsia" w:hAnsi="Times New Roman"/>
                <w:sz w:val="26"/>
                <w:szCs w:val="26"/>
                <w:lang w:val="en-SG" w:eastAsia="ja-JP"/>
              </w:rPr>
              <w:t>books</w:t>
            </w:r>
          </w:p>
        </w:tc>
        <w:tc>
          <w:tcPr>
            <w:tcW w:w="2268" w:type="dxa"/>
          </w:tcPr>
          <w:p w14:paraId="490CF55E" w14:textId="2EA540AF" w:rsidR="00752442" w:rsidRPr="00F53FDA" w:rsidRDefault="00D10740"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 xml:space="preserve">B. </w:t>
            </w:r>
            <w:r w:rsidR="00D50F16">
              <w:rPr>
                <w:rFonts w:ascii="Times New Roman" w:eastAsiaTheme="minorEastAsia" w:hAnsi="Times New Roman"/>
                <w:sz w:val="26"/>
                <w:szCs w:val="26"/>
                <w:lang w:val="en-SG" w:eastAsia="ja-JP"/>
              </w:rPr>
              <w:t>exercises</w:t>
            </w:r>
          </w:p>
        </w:tc>
        <w:tc>
          <w:tcPr>
            <w:tcW w:w="2268" w:type="dxa"/>
          </w:tcPr>
          <w:p w14:paraId="112DE7C6" w14:textId="2DA8D27F" w:rsidR="00752442" w:rsidRPr="00F53FDA" w:rsidRDefault="00D10740"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 xml:space="preserve">C. </w:t>
            </w:r>
            <w:r w:rsidR="00D50F16">
              <w:rPr>
                <w:rFonts w:ascii="Times New Roman" w:eastAsiaTheme="minorEastAsia" w:hAnsi="Times New Roman"/>
                <w:sz w:val="26"/>
                <w:szCs w:val="26"/>
                <w:lang w:val="en-SG" w:eastAsia="ja-JP"/>
              </w:rPr>
              <w:t>subjects</w:t>
            </w:r>
          </w:p>
        </w:tc>
        <w:tc>
          <w:tcPr>
            <w:tcW w:w="3119" w:type="dxa"/>
          </w:tcPr>
          <w:p w14:paraId="29215B7E" w14:textId="335A56B7" w:rsidR="00752442" w:rsidRPr="00F53FDA" w:rsidRDefault="00D10740"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 xml:space="preserve">D. </w:t>
            </w:r>
            <w:r w:rsidR="00D50F16">
              <w:rPr>
                <w:rFonts w:ascii="Times New Roman" w:eastAsiaTheme="minorEastAsia" w:hAnsi="Times New Roman"/>
                <w:sz w:val="26"/>
                <w:szCs w:val="26"/>
                <w:lang w:val="en-SG" w:eastAsia="ja-JP"/>
              </w:rPr>
              <w:t>uniforms</w:t>
            </w:r>
          </w:p>
        </w:tc>
      </w:tr>
      <w:tr w:rsidR="00F53FDA" w:rsidRPr="00F53FDA" w14:paraId="549DA9B6" w14:textId="77777777" w:rsidTr="00667E73">
        <w:tc>
          <w:tcPr>
            <w:tcW w:w="2835" w:type="dxa"/>
          </w:tcPr>
          <w:p w14:paraId="77350F99" w14:textId="3268EE77" w:rsidR="00752442" w:rsidRPr="00F53FDA" w:rsidRDefault="0097390F"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15</w:t>
            </w:r>
            <w:r w:rsidR="00D10740" w:rsidRPr="00F53FDA">
              <w:rPr>
                <w:rFonts w:ascii="Times New Roman" w:eastAsiaTheme="minorEastAsia" w:hAnsi="Times New Roman"/>
                <w:sz w:val="26"/>
                <w:szCs w:val="26"/>
                <w:lang w:val="en-SG" w:eastAsia="ja-JP"/>
              </w:rPr>
              <w:t>. A.</w:t>
            </w:r>
            <w:r w:rsidR="00523425">
              <w:rPr>
                <w:rFonts w:ascii="Times New Roman" w:eastAsiaTheme="minorEastAsia" w:hAnsi="Times New Roman"/>
                <w:sz w:val="26"/>
                <w:szCs w:val="26"/>
                <w:lang w:val="en-SG" w:eastAsia="ja-JP"/>
              </w:rPr>
              <w:t xml:space="preserve"> take</w:t>
            </w:r>
          </w:p>
        </w:tc>
        <w:tc>
          <w:tcPr>
            <w:tcW w:w="2268" w:type="dxa"/>
          </w:tcPr>
          <w:p w14:paraId="49A45DF0" w14:textId="0C2BA4C5" w:rsidR="00752442" w:rsidRPr="00F53FDA" w:rsidRDefault="00D10740"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 xml:space="preserve">B. </w:t>
            </w:r>
            <w:r w:rsidR="00523425">
              <w:rPr>
                <w:rFonts w:ascii="Times New Roman" w:eastAsiaTheme="minorEastAsia" w:hAnsi="Times New Roman"/>
                <w:sz w:val="26"/>
                <w:szCs w:val="26"/>
                <w:lang w:val="en-SG" w:eastAsia="ja-JP"/>
              </w:rPr>
              <w:t>play</w:t>
            </w:r>
          </w:p>
        </w:tc>
        <w:tc>
          <w:tcPr>
            <w:tcW w:w="2268" w:type="dxa"/>
          </w:tcPr>
          <w:p w14:paraId="41B495AE" w14:textId="3C2BFD7A" w:rsidR="00752442" w:rsidRPr="00F53FDA" w:rsidRDefault="00D10740" w:rsidP="00437E8F">
            <w:pPr>
              <w:rPr>
                <w:rFonts w:ascii="Times New Roman" w:eastAsiaTheme="minorEastAsia" w:hAnsi="Times New Roman"/>
                <w:sz w:val="26"/>
                <w:szCs w:val="26"/>
                <w:lang w:val="en-SG" w:eastAsia="ja-JP"/>
              </w:rPr>
            </w:pPr>
            <w:r w:rsidRPr="00F53FDA">
              <w:rPr>
                <w:rFonts w:ascii="Times New Roman" w:eastAsiaTheme="minorEastAsia" w:hAnsi="Times New Roman"/>
                <w:sz w:val="26"/>
                <w:szCs w:val="26"/>
                <w:lang w:val="en-SG" w:eastAsia="ja-JP"/>
              </w:rPr>
              <w:t xml:space="preserve">C. </w:t>
            </w:r>
            <w:r w:rsidR="00523425">
              <w:rPr>
                <w:rFonts w:ascii="Times New Roman" w:eastAsiaTheme="minorEastAsia" w:hAnsi="Times New Roman"/>
                <w:sz w:val="26"/>
                <w:szCs w:val="26"/>
                <w:lang w:val="en-SG" w:eastAsia="ja-JP"/>
              </w:rPr>
              <w:t>join</w:t>
            </w:r>
          </w:p>
        </w:tc>
        <w:tc>
          <w:tcPr>
            <w:tcW w:w="3119" w:type="dxa"/>
          </w:tcPr>
          <w:p w14:paraId="47DF17B7" w14:textId="6D224451" w:rsidR="009B5B8F" w:rsidRPr="00F53FDA" w:rsidRDefault="00752442" w:rsidP="00437E8F">
            <w:pPr>
              <w:rPr>
                <w:rFonts w:ascii="Times New Roman" w:eastAsiaTheme="minorEastAsia" w:hAnsi="Times New Roman"/>
                <w:sz w:val="26"/>
                <w:szCs w:val="26"/>
                <w:shd w:val="clear" w:color="auto" w:fill="FFFFFF"/>
                <w:lang w:val="en-SG" w:eastAsia="ja-JP"/>
              </w:rPr>
            </w:pPr>
            <w:r w:rsidRPr="00F53FDA">
              <w:rPr>
                <w:rFonts w:ascii="Times New Roman" w:eastAsiaTheme="minorEastAsia" w:hAnsi="Times New Roman"/>
                <w:sz w:val="26"/>
                <w:szCs w:val="26"/>
                <w:lang w:val="en-SG" w:eastAsia="ja-JP"/>
              </w:rPr>
              <w:t>D.</w:t>
            </w:r>
            <w:r w:rsidR="0013368B" w:rsidRPr="00F53FDA">
              <w:rPr>
                <w:rFonts w:ascii="Times New Roman" w:eastAsiaTheme="minorEastAsia" w:hAnsi="Times New Roman"/>
                <w:sz w:val="26"/>
                <w:szCs w:val="26"/>
                <w:shd w:val="clear" w:color="auto" w:fill="FFFFFF"/>
                <w:lang w:val="en-SG" w:eastAsia="ja-JP"/>
              </w:rPr>
              <w:t xml:space="preserve"> </w:t>
            </w:r>
            <w:r w:rsidR="00523425">
              <w:rPr>
                <w:rFonts w:ascii="Times New Roman" w:eastAsiaTheme="minorEastAsia" w:hAnsi="Times New Roman"/>
                <w:sz w:val="26"/>
                <w:szCs w:val="26"/>
                <w:shd w:val="clear" w:color="auto" w:fill="FFFFFF"/>
                <w:lang w:val="en-SG" w:eastAsia="ja-JP"/>
              </w:rPr>
              <w:t>wear</w:t>
            </w:r>
          </w:p>
        </w:tc>
      </w:tr>
    </w:tbl>
    <w:p w14:paraId="68A403E5" w14:textId="445BD7EA" w:rsidR="00CC5149" w:rsidRDefault="002F12B7" w:rsidP="002F12B7">
      <w:pPr>
        <w:shd w:val="clear" w:color="auto" w:fill="FFFFFF"/>
        <w:spacing w:line="390" w:lineRule="atLeast"/>
        <w:jc w:val="both"/>
        <w:rPr>
          <w:rFonts w:eastAsiaTheme="minorEastAsia"/>
          <w:b/>
          <w:i/>
          <w:sz w:val="26"/>
          <w:szCs w:val="26"/>
          <w:lang w:val="en-SG" w:eastAsia="ja-JP"/>
        </w:rPr>
      </w:pPr>
      <w:r w:rsidRPr="00F53FDA">
        <w:rPr>
          <w:b/>
          <w:sz w:val="26"/>
          <w:szCs w:val="26"/>
        </w:rPr>
        <w:t>II. </w:t>
      </w:r>
      <w:r w:rsidR="00CC5149" w:rsidRPr="00CC5149">
        <w:rPr>
          <w:b/>
          <w:sz w:val="26"/>
          <w:szCs w:val="26"/>
        </w:rPr>
        <w:t xml:space="preserve">Read the following passage and do the tasks followed. </w:t>
      </w:r>
      <w:r w:rsidR="00AD3F21" w:rsidRPr="00F53FDA">
        <w:rPr>
          <w:rFonts w:eastAsiaTheme="minorEastAsia"/>
          <w:b/>
          <w:i/>
          <w:sz w:val="26"/>
          <w:szCs w:val="26"/>
          <w:lang w:val="en-SG" w:eastAsia="ja-JP"/>
        </w:rPr>
        <w:t xml:space="preserve"> (1.0pt)</w:t>
      </w:r>
    </w:p>
    <w:p w14:paraId="2CA630BB" w14:textId="77777777" w:rsidR="00CC5149" w:rsidRPr="00CC5149" w:rsidRDefault="00CC5149" w:rsidP="00CC5149">
      <w:pPr>
        <w:shd w:val="clear" w:color="auto" w:fill="FFFFFF"/>
        <w:spacing w:line="390" w:lineRule="atLeast"/>
        <w:jc w:val="both"/>
        <w:rPr>
          <w:sz w:val="26"/>
          <w:szCs w:val="26"/>
        </w:rPr>
      </w:pPr>
      <w:r w:rsidRPr="00CC5149">
        <w:rPr>
          <w:sz w:val="26"/>
          <w:szCs w:val="26"/>
        </w:rPr>
        <w:t xml:space="preserve">Phong Nha – Ke Bang National Park is a UNESCO World Heritage Site, located in the Bo Trach and Minh Hoa Districts of Central Quang Binh Province, in north – central Viet Nam. Phong Nha – Ke Bang is famous for its cave systems. It has 300 caves with a total length of about 70 km, of which only 20 have been surveyed by Vietnamese and British scientists. Phong Nha has the longest underground river and the largest caverns and passageway. The park contains many fascinating rock formations and Ke Bang forest. Tourists should take a boat ride through underground rivers to experience nature and enjoy fresh air. </w:t>
      </w:r>
    </w:p>
    <w:p w14:paraId="634288E9" w14:textId="77777777" w:rsidR="002F12B7" w:rsidRPr="000E2FEE" w:rsidRDefault="000E685F" w:rsidP="002F12B7">
      <w:pPr>
        <w:shd w:val="clear" w:color="auto" w:fill="FFFFFF"/>
        <w:spacing w:line="390" w:lineRule="atLeast"/>
        <w:jc w:val="both"/>
        <w:rPr>
          <w:sz w:val="26"/>
          <w:szCs w:val="26"/>
        </w:rPr>
      </w:pPr>
      <w:r w:rsidRPr="000E2FEE">
        <w:rPr>
          <w:rFonts w:eastAsia="Calibri"/>
          <w:noProof/>
          <w:sz w:val="26"/>
          <w:szCs w:val="26"/>
        </w:rPr>
        <w:lastRenderedPageBreak/>
        <mc:AlternateContent>
          <mc:Choice Requires="wpg">
            <w:drawing>
              <wp:anchor distT="0" distB="0" distL="114300" distR="114300" simplePos="0" relativeHeight="251668480" behindDoc="0" locked="0" layoutInCell="1" allowOverlap="1" wp14:anchorId="6AF9FBFE" wp14:editId="2062836C">
                <wp:simplePos x="0" y="0"/>
                <wp:positionH relativeFrom="column">
                  <wp:posOffset>-618490</wp:posOffset>
                </wp:positionH>
                <wp:positionV relativeFrom="paragraph">
                  <wp:posOffset>-462280</wp:posOffset>
                </wp:positionV>
                <wp:extent cx="7762875" cy="985520"/>
                <wp:effectExtent l="0" t="0" r="9525" b="2413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985520"/>
                          <a:chOff x="188" y="247"/>
                          <a:chExt cx="11607" cy="9224"/>
                        </a:xfrm>
                      </wpg:grpSpPr>
                      <wpg:grpSp>
                        <wpg:cNvPr id="54" name="Group 38"/>
                        <wpg:cNvGrpSpPr>
                          <a:grpSpLocks/>
                        </wpg:cNvGrpSpPr>
                        <wpg:grpSpPr bwMode="auto">
                          <a:xfrm>
                            <a:off x="371" y="247"/>
                            <a:ext cx="11296" cy="9224"/>
                            <a:chOff x="839" y="285"/>
                            <a:chExt cx="10558" cy="12399"/>
                          </a:xfrm>
                        </wpg:grpSpPr>
                        <wps:wsp>
                          <wps:cNvPr id="55" name="Rectangle 39" descr="5%"/>
                          <wps:cNvSpPr>
                            <a:spLocks noChangeArrowheads="1"/>
                          </wps:cNvSpPr>
                          <wps:spPr bwMode="auto">
                            <a:xfrm>
                              <a:off x="839" y="412"/>
                              <a:ext cx="10558" cy="12272"/>
                            </a:xfrm>
                            <a:prstGeom prst="rect">
                              <a:avLst/>
                            </a:prstGeom>
                            <a:pattFill prst="pct5">
                              <a:fgClr>
                                <a:srgbClr val="000000"/>
                              </a:fgClr>
                              <a:bgClr>
                                <a:srgbClr val="FFFFFF"/>
                              </a:bgClr>
                            </a:pattFill>
                            <a:ln w="9525">
                              <a:solidFill>
                                <a:srgbClr val="000000"/>
                              </a:solidFill>
                              <a:miter lim="800000"/>
                              <a:headEnd/>
                              <a:tailEnd/>
                            </a:ln>
                          </wps:spPr>
                          <wps:txbx>
                            <w:txbxContent>
                              <w:p w14:paraId="6BD7C6C8" w14:textId="77777777" w:rsidR="00C61096" w:rsidRDefault="00C61096" w:rsidP="00964932">
                                <w:pPr>
                                  <w:spacing w:before="120" w:after="120"/>
                                  <w:rPr>
                                    <w:sz w:val="26"/>
                                    <w:lang w:val="nb-NO"/>
                                  </w:rPr>
                                </w:pPr>
                              </w:p>
                              <w:p w14:paraId="4FF1D83F" w14:textId="77777777" w:rsidR="00C61096" w:rsidRDefault="00C61096" w:rsidP="00C61096">
                                <w:pPr>
                                  <w:jc w:val="center"/>
                                  <w:rPr>
                                    <w:sz w:val="26"/>
                                    <w:lang w:val="nb-NO"/>
                                  </w:rPr>
                                </w:pPr>
                              </w:p>
                              <w:p w14:paraId="0C01D0D1" w14:textId="77777777" w:rsidR="00C61096" w:rsidRDefault="00C61096" w:rsidP="00C61096">
                                <w:pPr>
                                  <w:jc w:val="center"/>
                                  <w:rPr>
                                    <w:sz w:val="26"/>
                                    <w:lang w:val="nb-NO"/>
                                  </w:rPr>
                                </w:pPr>
                              </w:p>
                              <w:p w14:paraId="3CB492EE" w14:textId="77777777" w:rsidR="00C61096" w:rsidRDefault="00C61096" w:rsidP="00C61096">
                                <w:pPr>
                                  <w:jc w:val="center"/>
                                  <w:rPr>
                                    <w:sz w:val="26"/>
                                    <w:lang w:val="nb-NO"/>
                                  </w:rPr>
                                </w:pPr>
                              </w:p>
                              <w:p w14:paraId="7675865B" w14:textId="77777777" w:rsidR="00C61096" w:rsidRDefault="00C61096" w:rsidP="00C61096">
                                <w:pPr>
                                  <w:jc w:val="center"/>
                                </w:pPr>
                              </w:p>
                              <w:p w14:paraId="15B03F5B" w14:textId="77777777" w:rsidR="00C61096" w:rsidRDefault="00C61096" w:rsidP="00C61096">
                                <w:r>
                                  <w:t>Tiếng</w:t>
                                </w:r>
                              </w:p>
                            </w:txbxContent>
                          </wps:txbx>
                          <wps:bodyPr rot="0" vert="horz" wrap="square" lIns="91440" tIns="45720" rIns="91440" bIns="45720" anchor="t" anchorCtr="0" upright="1">
                            <a:noAutofit/>
                          </wps:bodyPr>
                        </wps:wsp>
                        <wps:wsp>
                          <wps:cNvPr id="56" name="AutoShape 40"/>
                          <wps:cNvCnPr>
                            <a:cxnSpLocks noChangeShapeType="1"/>
                          </wps:cNvCnPr>
                          <wps:spPr bwMode="auto">
                            <a:xfrm>
                              <a:off x="930" y="285"/>
                              <a:ext cx="10424" cy="112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41"/>
                          <wps:cNvCnPr>
                            <a:cxnSpLocks noChangeShapeType="1"/>
                          </wps:cNvCnPr>
                          <wps:spPr bwMode="auto">
                            <a:xfrm flipV="1">
                              <a:off x="839" y="1310"/>
                              <a:ext cx="10515" cy="10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8" name="AutoShape 42"/>
                        <wps:cNvCnPr>
                          <a:cxnSpLocks noChangeShapeType="1"/>
                        </wps:cNvCnPr>
                        <wps:spPr bwMode="auto">
                          <a:xfrm>
                            <a:off x="188" y="1989"/>
                            <a:ext cx="11607"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F9FBFE" id="Group 53" o:spid="_x0000_s1043" style="position:absolute;left:0;text-align:left;margin-left:-48.7pt;margin-top:-36.4pt;width:611.25pt;height:77.6pt;z-index:251668480" coordorigin="188,247" coordsize="11607,9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">
                <v:group id="Group 38" o:spid="_x0000_s1044" style="position:absolute;left:371;top:247;width:11296;height:9224" coordorigin="839,285" coordsize="10558,1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39" o:spid="_x0000_s1045" alt="5%" style="position:absolute;left:839;top:412;width:10558;height:1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" fillcolor="black">
                    <v:fill r:id="rId9" o:title="" type="pattern"/>
                    <v:textbox>
                      <w:txbxContent>
                        <w:p w14:paraId="6BD7C6C8" w14:textId="77777777" w:rsidR="00C61096" w:rsidRDefault="00C61096" w:rsidP="00964932">
                          <w:pPr>
                            <w:spacing w:before="120" w:after="120"/>
                            <w:rPr>
                              <w:sz w:val="26"/>
                              <w:lang w:val="nb-NO"/>
                            </w:rPr>
                          </w:pPr>
                        </w:p>
                        <w:p w14:paraId="4FF1D83F" w14:textId="77777777" w:rsidR="00C61096" w:rsidRDefault="00C61096" w:rsidP="00C61096">
                          <w:pPr>
                            <w:jc w:val="center"/>
                            <w:rPr>
                              <w:sz w:val="26"/>
                              <w:lang w:val="nb-NO"/>
                            </w:rPr>
                          </w:pPr>
                        </w:p>
                        <w:p w14:paraId="0C01D0D1" w14:textId="77777777" w:rsidR="00C61096" w:rsidRDefault="00C61096" w:rsidP="00C61096">
                          <w:pPr>
                            <w:jc w:val="center"/>
                            <w:rPr>
                              <w:sz w:val="26"/>
                              <w:lang w:val="nb-NO"/>
                            </w:rPr>
                          </w:pPr>
                        </w:p>
                        <w:p w14:paraId="3CB492EE" w14:textId="77777777" w:rsidR="00C61096" w:rsidRDefault="00C61096" w:rsidP="00C61096">
                          <w:pPr>
                            <w:jc w:val="center"/>
                            <w:rPr>
                              <w:sz w:val="26"/>
                              <w:lang w:val="nb-NO"/>
                            </w:rPr>
                          </w:pPr>
                        </w:p>
                        <w:p w14:paraId="7675865B" w14:textId="77777777" w:rsidR="00C61096" w:rsidRDefault="00C61096" w:rsidP="00C61096">
                          <w:pPr>
                            <w:jc w:val="center"/>
                          </w:pPr>
                        </w:p>
                        <w:p w14:paraId="15B03F5B" w14:textId="77777777" w:rsidR="00C61096" w:rsidRDefault="00C61096" w:rsidP="00C61096">
                          <w:r>
                            <w:t>Tiếng</w:t>
                          </w:r>
                        </w:p>
                      </w:txbxContent>
                    </v:textbox>
                  </v:rect>
                  <v:shape id="AutoShape 40" o:spid="_x0000_s1046" type="#_x0000_t32" style="position:absolute;left:930;top:285;width:10424;height:11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shape id="AutoShape 41" o:spid="_x0000_s1047" type="#_x0000_t32" style="position:absolute;left:839;top:1310;width:10515;height:101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vixAAAANsAAAAPAAAAZHJzL2Rvd25yZXYueG1sRI9BawIx&#10;FITvhf6H8AQvRbMrVG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OKOG+LEAAAA2wAAAA8A&#10;AAAAAAAAAAAAAAAABwIAAGRycy9kb3ducmV2LnhtbFBLBQYAAAAAAwADALcAAAD4AgAAAAA=&#10;"/>
                </v:group>
                <v:shape id="AutoShape 42" o:spid="_x0000_s1048" type="#_x0000_t32" style="position:absolute;left:188;top:1989;width:11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">
                  <v:stroke dashstyle="dashDot"/>
                </v:shape>
              </v:group>
            </w:pict>
          </mc:Fallback>
        </mc:AlternateContent>
      </w:r>
    </w:p>
    <w:p w14:paraId="0A8B39F9" w14:textId="77777777" w:rsidR="00964932" w:rsidRPr="000E2FEE" w:rsidRDefault="00964932" w:rsidP="002F12B7">
      <w:pPr>
        <w:shd w:val="clear" w:color="auto" w:fill="FFFFFF"/>
        <w:spacing w:line="390" w:lineRule="atLeast"/>
        <w:jc w:val="both"/>
        <w:rPr>
          <w:sz w:val="26"/>
          <w:szCs w:val="26"/>
          <w:lang w:val="nb-NO"/>
        </w:rPr>
      </w:pPr>
    </w:p>
    <w:p w14:paraId="0249237D" w14:textId="0FF069C7" w:rsidR="00CC5149" w:rsidRPr="00F41C48" w:rsidRDefault="00F41C48" w:rsidP="00F41C48">
      <w:pPr>
        <w:tabs>
          <w:tab w:val="left" w:pos="1440"/>
        </w:tabs>
        <w:jc w:val="both"/>
        <w:rPr>
          <w:b/>
          <w:i/>
          <w:sz w:val="26"/>
          <w:szCs w:val="26"/>
        </w:rPr>
      </w:pPr>
      <w:r>
        <w:rPr>
          <w:b/>
          <w:i/>
          <w:sz w:val="26"/>
          <w:szCs w:val="26"/>
        </w:rPr>
        <w:t>A.</w:t>
      </w:r>
      <w:r w:rsidR="00CC5149" w:rsidRPr="00F41C48">
        <w:rPr>
          <w:b/>
          <w:i/>
          <w:sz w:val="26"/>
          <w:szCs w:val="26"/>
        </w:rPr>
        <w:t>Decide which of the following statements are True (T) or False (F) (0,</w:t>
      </w:r>
      <w:r w:rsidR="00667E73">
        <w:rPr>
          <w:b/>
          <w:i/>
          <w:sz w:val="26"/>
          <w:szCs w:val="26"/>
        </w:rPr>
        <w:t>4</w:t>
      </w:r>
      <w:r w:rsidR="00CC5149" w:rsidRPr="00F41C48">
        <w:rPr>
          <w:b/>
          <w:i/>
          <w:sz w:val="26"/>
          <w:szCs w:val="26"/>
        </w:rPr>
        <w:t xml:space="preserve"> )</w:t>
      </w:r>
    </w:p>
    <w:tbl>
      <w:tblPr>
        <w:tblStyle w:val="TableGrid"/>
        <w:tblW w:w="0" w:type="auto"/>
        <w:tblInd w:w="108" w:type="dxa"/>
        <w:tblLook w:val="04A0" w:firstRow="1" w:lastRow="0" w:firstColumn="1" w:lastColumn="0" w:noHBand="0" w:noVBand="1"/>
      </w:tblPr>
      <w:tblGrid>
        <w:gridCol w:w="6745"/>
        <w:gridCol w:w="990"/>
        <w:gridCol w:w="1008"/>
      </w:tblGrid>
      <w:tr w:rsidR="00CC5149" w:rsidRPr="00CC5149" w14:paraId="3F64BAC5" w14:textId="77777777" w:rsidTr="005C6CBE">
        <w:tc>
          <w:tcPr>
            <w:tcW w:w="6745" w:type="dxa"/>
          </w:tcPr>
          <w:p w14:paraId="4AE32C54" w14:textId="77777777" w:rsidR="00CC5149" w:rsidRPr="00CC5149" w:rsidRDefault="00CC5149" w:rsidP="00CC5149">
            <w:pPr>
              <w:tabs>
                <w:tab w:val="left" w:pos="1440"/>
              </w:tabs>
              <w:jc w:val="both"/>
              <w:rPr>
                <w:b/>
                <w:sz w:val="26"/>
                <w:szCs w:val="26"/>
              </w:rPr>
            </w:pPr>
            <w:r w:rsidRPr="00CC5149">
              <w:rPr>
                <w:b/>
                <w:sz w:val="26"/>
                <w:szCs w:val="26"/>
              </w:rPr>
              <w:t>Statements</w:t>
            </w:r>
          </w:p>
        </w:tc>
        <w:tc>
          <w:tcPr>
            <w:tcW w:w="990" w:type="dxa"/>
          </w:tcPr>
          <w:p w14:paraId="08287C05" w14:textId="77777777" w:rsidR="00CC5149" w:rsidRPr="00CC5149" w:rsidRDefault="00CC5149" w:rsidP="00CC5149">
            <w:pPr>
              <w:tabs>
                <w:tab w:val="left" w:pos="1440"/>
              </w:tabs>
              <w:jc w:val="both"/>
              <w:rPr>
                <w:b/>
                <w:sz w:val="26"/>
                <w:szCs w:val="26"/>
              </w:rPr>
            </w:pPr>
            <w:r w:rsidRPr="00CC5149">
              <w:rPr>
                <w:b/>
                <w:sz w:val="26"/>
                <w:szCs w:val="26"/>
              </w:rPr>
              <w:t>True</w:t>
            </w:r>
          </w:p>
        </w:tc>
        <w:tc>
          <w:tcPr>
            <w:tcW w:w="1008" w:type="dxa"/>
          </w:tcPr>
          <w:p w14:paraId="142A8CB5" w14:textId="77777777" w:rsidR="00CC5149" w:rsidRPr="00CC5149" w:rsidRDefault="00CC5149" w:rsidP="00CC5149">
            <w:pPr>
              <w:tabs>
                <w:tab w:val="left" w:pos="1440"/>
              </w:tabs>
              <w:jc w:val="both"/>
              <w:rPr>
                <w:b/>
                <w:sz w:val="26"/>
                <w:szCs w:val="26"/>
              </w:rPr>
            </w:pPr>
            <w:r w:rsidRPr="00CC5149">
              <w:rPr>
                <w:b/>
                <w:sz w:val="26"/>
                <w:szCs w:val="26"/>
              </w:rPr>
              <w:t>False</w:t>
            </w:r>
          </w:p>
        </w:tc>
      </w:tr>
      <w:tr w:rsidR="00CC5149" w:rsidRPr="00CC5149" w14:paraId="6DA9A9B0" w14:textId="77777777" w:rsidTr="005C6CBE">
        <w:tc>
          <w:tcPr>
            <w:tcW w:w="6745" w:type="dxa"/>
          </w:tcPr>
          <w:p w14:paraId="165DE831" w14:textId="77777777" w:rsidR="00CC5149" w:rsidRPr="00CC5149" w:rsidRDefault="00CC5149" w:rsidP="00CC5149">
            <w:pPr>
              <w:tabs>
                <w:tab w:val="left" w:pos="1440"/>
              </w:tabs>
              <w:jc w:val="both"/>
              <w:rPr>
                <w:bCs/>
                <w:sz w:val="26"/>
                <w:szCs w:val="26"/>
              </w:rPr>
            </w:pPr>
            <w:r w:rsidRPr="00CC5149">
              <w:rPr>
                <w:bCs/>
                <w:sz w:val="26"/>
                <w:szCs w:val="26"/>
              </w:rPr>
              <w:t xml:space="preserve">1. Phong Nha – Ke Bang is famous for its beach systems </w:t>
            </w:r>
          </w:p>
        </w:tc>
        <w:tc>
          <w:tcPr>
            <w:tcW w:w="990" w:type="dxa"/>
          </w:tcPr>
          <w:p w14:paraId="2BA1645D" w14:textId="77777777" w:rsidR="00CC5149" w:rsidRPr="00CC5149" w:rsidRDefault="00CC5149" w:rsidP="00CC5149">
            <w:pPr>
              <w:tabs>
                <w:tab w:val="left" w:pos="1440"/>
              </w:tabs>
              <w:jc w:val="both"/>
              <w:rPr>
                <w:b/>
                <w:sz w:val="26"/>
                <w:szCs w:val="26"/>
              </w:rPr>
            </w:pPr>
          </w:p>
        </w:tc>
        <w:tc>
          <w:tcPr>
            <w:tcW w:w="1008" w:type="dxa"/>
          </w:tcPr>
          <w:p w14:paraId="6993FEFA" w14:textId="77777777" w:rsidR="00CC5149" w:rsidRPr="00CC5149" w:rsidRDefault="00CC5149" w:rsidP="00CC5149">
            <w:pPr>
              <w:tabs>
                <w:tab w:val="left" w:pos="1440"/>
              </w:tabs>
              <w:jc w:val="both"/>
              <w:rPr>
                <w:b/>
                <w:sz w:val="26"/>
                <w:szCs w:val="26"/>
              </w:rPr>
            </w:pPr>
          </w:p>
        </w:tc>
      </w:tr>
      <w:tr w:rsidR="00CC5149" w:rsidRPr="00CC5149" w14:paraId="789BFD64" w14:textId="77777777" w:rsidTr="005C6CBE">
        <w:tc>
          <w:tcPr>
            <w:tcW w:w="6745" w:type="dxa"/>
          </w:tcPr>
          <w:p w14:paraId="20DFC238" w14:textId="77777777" w:rsidR="00CC5149" w:rsidRPr="00CC5149" w:rsidRDefault="00CC5149" w:rsidP="00CC5149">
            <w:pPr>
              <w:tabs>
                <w:tab w:val="left" w:pos="1440"/>
              </w:tabs>
              <w:jc w:val="both"/>
              <w:rPr>
                <w:bCs/>
                <w:sz w:val="26"/>
                <w:szCs w:val="26"/>
              </w:rPr>
            </w:pPr>
            <w:r w:rsidRPr="00CC5149">
              <w:rPr>
                <w:bCs/>
                <w:sz w:val="26"/>
                <w:szCs w:val="26"/>
              </w:rPr>
              <w:t xml:space="preserve">2. Tourists should take a boat ride through underground rivers </w:t>
            </w:r>
          </w:p>
        </w:tc>
        <w:tc>
          <w:tcPr>
            <w:tcW w:w="990" w:type="dxa"/>
          </w:tcPr>
          <w:p w14:paraId="432AACCB" w14:textId="77777777" w:rsidR="00CC5149" w:rsidRPr="00CC5149" w:rsidRDefault="00CC5149" w:rsidP="00CC5149">
            <w:pPr>
              <w:tabs>
                <w:tab w:val="left" w:pos="1440"/>
              </w:tabs>
              <w:jc w:val="both"/>
              <w:rPr>
                <w:b/>
                <w:sz w:val="26"/>
                <w:szCs w:val="26"/>
              </w:rPr>
            </w:pPr>
          </w:p>
        </w:tc>
        <w:tc>
          <w:tcPr>
            <w:tcW w:w="1008" w:type="dxa"/>
          </w:tcPr>
          <w:p w14:paraId="5733C867" w14:textId="77777777" w:rsidR="00CC5149" w:rsidRPr="00CC5149" w:rsidRDefault="00CC5149" w:rsidP="00CC5149">
            <w:pPr>
              <w:tabs>
                <w:tab w:val="left" w:pos="1440"/>
              </w:tabs>
              <w:jc w:val="both"/>
              <w:rPr>
                <w:b/>
                <w:sz w:val="26"/>
                <w:szCs w:val="26"/>
              </w:rPr>
            </w:pPr>
          </w:p>
        </w:tc>
      </w:tr>
    </w:tbl>
    <w:p w14:paraId="3C2FB5FB" w14:textId="015D3A93" w:rsidR="00CC5149" w:rsidRPr="00CC5149" w:rsidRDefault="00F41C48" w:rsidP="00F41C48">
      <w:pPr>
        <w:tabs>
          <w:tab w:val="left" w:pos="1440"/>
        </w:tabs>
        <w:jc w:val="both"/>
        <w:rPr>
          <w:b/>
          <w:i/>
          <w:sz w:val="26"/>
          <w:szCs w:val="26"/>
        </w:rPr>
      </w:pPr>
      <w:r>
        <w:rPr>
          <w:b/>
          <w:i/>
          <w:sz w:val="26"/>
          <w:szCs w:val="26"/>
        </w:rPr>
        <w:t>B.</w:t>
      </w:r>
      <w:r w:rsidR="00CC5149" w:rsidRPr="00CC5149">
        <w:rPr>
          <w:b/>
          <w:i/>
          <w:sz w:val="26"/>
          <w:szCs w:val="26"/>
        </w:rPr>
        <w:t>Answer the following questions. (0,</w:t>
      </w:r>
      <w:r w:rsidR="00667E73">
        <w:rPr>
          <w:b/>
          <w:i/>
          <w:sz w:val="26"/>
          <w:szCs w:val="26"/>
        </w:rPr>
        <w:t>6</w:t>
      </w:r>
      <w:r w:rsidR="00CC5149" w:rsidRPr="00CC5149">
        <w:rPr>
          <w:b/>
          <w:i/>
          <w:sz w:val="26"/>
          <w:szCs w:val="26"/>
        </w:rPr>
        <w:t>)</w:t>
      </w:r>
    </w:p>
    <w:p w14:paraId="0D6542BE" w14:textId="77777777" w:rsidR="00CC5149" w:rsidRPr="00CC5149" w:rsidRDefault="00CC5149" w:rsidP="00CC5149">
      <w:pPr>
        <w:numPr>
          <w:ilvl w:val="0"/>
          <w:numId w:val="6"/>
        </w:numPr>
        <w:tabs>
          <w:tab w:val="left" w:pos="1440"/>
        </w:tabs>
        <w:jc w:val="both"/>
        <w:rPr>
          <w:bCs/>
          <w:sz w:val="26"/>
          <w:szCs w:val="26"/>
        </w:rPr>
      </w:pPr>
      <w:r w:rsidRPr="00CC5149">
        <w:rPr>
          <w:bCs/>
          <w:sz w:val="26"/>
          <w:szCs w:val="26"/>
        </w:rPr>
        <w:t>Where is Phong Nha – Ke Bang?</w:t>
      </w:r>
    </w:p>
    <w:p w14:paraId="00BE1D5D" w14:textId="77777777" w:rsidR="00CC5149" w:rsidRDefault="00CC5149" w:rsidP="00CC5149">
      <w:pPr>
        <w:tabs>
          <w:tab w:val="left" w:pos="1440"/>
        </w:tabs>
        <w:jc w:val="both"/>
        <w:rPr>
          <w:b/>
          <w:sz w:val="26"/>
          <w:szCs w:val="26"/>
        </w:rPr>
      </w:pPr>
      <w:r w:rsidRPr="00CC5149">
        <w:rPr>
          <w:b/>
          <w:sz w:val="26"/>
          <w:szCs w:val="26"/>
        </w:rPr>
        <w:t>___________________________________________________________</w:t>
      </w:r>
    </w:p>
    <w:p w14:paraId="69E343DA" w14:textId="77777777" w:rsidR="002C4B8F" w:rsidRPr="00CC5149" w:rsidRDefault="002C4B8F" w:rsidP="00CC5149">
      <w:pPr>
        <w:tabs>
          <w:tab w:val="left" w:pos="1440"/>
        </w:tabs>
        <w:jc w:val="both"/>
        <w:rPr>
          <w:b/>
          <w:sz w:val="26"/>
          <w:szCs w:val="26"/>
        </w:rPr>
      </w:pPr>
    </w:p>
    <w:p w14:paraId="18791DF4" w14:textId="77777777" w:rsidR="00CC5149" w:rsidRPr="00CC5149" w:rsidRDefault="00CC5149" w:rsidP="00CC5149">
      <w:pPr>
        <w:numPr>
          <w:ilvl w:val="0"/>
          <w:numId w:val="6"/>
        </w:numPr>
        <w:tabs>
          <w:tab w:val="left" w:pos="1440"/>
        </w:tabs>
        <w:jc w:val="both"/>
        <w:rPr>
          <w:bCs/>
          <w:sz w:val="26"/>
          <w:szCs w:val="26"/>
        </w:rPr>
      </w:pPr>
      <w:r w:rsidRPr="00CC5149">
        <w:rPr>
          <w:bCs/>
          <w:sz w:val="26"/>
          <w:szCs w:val="26"/>
        </w:rPr>
        <w:t>How many caves does it have?</w:t>
      </w:r>
    </w:p>
    <w:p w14:paraId="797ED0B6" w14:textId="77777777" w:rsidR="00CC5149" w:rsidRPr="002C4B8F" w:rsidRDefault="00CC5149" w:rsidP="00CC5149">
      <w:pPr>
        <w:tabs>
          <w:tab w:val="left" w:pos="1440"/>
        </w:tabs>
        <w:jc w:val="both"/>
        <w:rPr>
          <w:b/>
          <w:sz w:val="26"/>
          <w:szCs w:val="26"/>
        </w:rPr>
      </w:pPr>
      <w:r w:rsidRPr="00CC5149">
        <w:rPr>
          <w:b/>
          <w:sz w:val="26"/>
          <w:szCs w:val="26"/>
        </w:rPr>
        <w:t>___________________________________________________________</w:t>
      </w:r>
    </w:p>
    <w:p w14:paraId="4908A1F3" w14:textId="77777777" w:rsidR="002C4B8F" w:rsidRPr="00CC5149" w:rsidRDefault="002C4B8F" w:rsidP="00CC5149">
      <w:pPr>
        <w:tabs>
          <w:tab w:val="left" w:pos="1440"/>
        </w:tabs>
        <w:jc w:val="both"/>
        <w:rPr>
          <w:bCs/>
          <w:sz w:val="26"/>
          <w:szCs w:val="26"/>
        </w:rPr>
      </w:pPr>
    </w:p>
    <w:p w14:paraId="1119CEDE" w14:textId="77777777" w:rsidR="00CC5149" w:rsidRPr="00CC5149" w:rsidRDefault="00CC5149" w:rsidP="00CC5149">
      <w:pPr>
        <w:numPr>
          <w:ilvl w:val="0"/>
          <w:numId w:val="6"/>
        </w:numPr>
        <w:tabs>
          <w:tab w:val="left" w:pos="1440"/>
        </w:tabs>
        <w:jc w:val="both"/>
        <w:rPr>
          <w:bCs/>
          <w:sz w:val="26"/>
          <w:szCs w:val="26"/>
        </w:rPr>
      </w:pPr>
      <w:r w:rsidRPr="00CC5149">
        <w:rPr>
          <w:bCs/>
          <w:sz w:val="26"/>
          <w:szCs w:val="26"/>
        </w:rPr>
        <w:t>Is Phong Nha – Ke bang a UNESCO World Heritage Site?</w:t>
      </w:r>
    </w:p>
    <w:p w14:paraId="2621D65E" w14:textId="77777777" w:rsidR="00CC5149" w:rsidRPr="002C4B8F" w:rsidRDefault="00CC5149" w:rsidP="00CC5149">
      <w:pPr>
        <w:tabs>
          <w:tab w:val="left" w:pos="1440"/>
        </w:tabs>
        <w:jc w:val="both"/>
        <w:rPr>
          <w:b/>
          <w:sz w:val="26"/>
          <w:szCs w:val="26"/>
        </w:rPr>
      </w:pPr>
      <w:r w:rsidRPr="00CC5149">
        <w:rPr>
          <w:b/>
          <w:sz w:val="26"/>
          <w:szCs w:val="26"/>
        </w:rPr>
        <w:t>___________________________________________________________</w:t>
      </w:r>
    </w:p>
    <w:p w14:paraId="3DB0711C" w14:textId="77777777" w:rsidR="002C4B8F" w:rsidRPr="00CC5149" w:rsidRDefault="002C4B8F" w:rsidP="00CC5149">
      <w:pPr>
        <w:tabs>
          <w:tab w:val="left" w:pos="1440"/>
        </w:tabs>
        <w:jc w:val="both"/>
        <w:rPr>
          <w:bCs/>
          <w:sz w:val="26"/>
          <w:szCs w:val="26"/>
        </w:rPr>
      </w:pPr>
    </w:p>
    <w:p w14:paraId="0E0C2045" w14:textId="77777777" w:rsidR="00AE4F3B" w:rsidRPr="00F53FDA" w:rsidRDefault="00AE4F3B" w:rsidP="00437E8F">
      <w:pPr>
        <w:tabs>
          <w:tab w:val="left" w:pos="1440"/>
        </w:tabs>
        <w:jc w:val="both"/>
        <w:rPr>
          <w:b/>
          <w:sz w:val="26"/>
          <w:szCs w:val="26"/>
        </w:rPr>
      </w:pPr>
      <w:r w:rsidRPr="00F53FDA">
        <w:rPr>
          <w:b/>
          <w:sz w:val="26"/>
          <w:szCs w:val="26"/>
        </w:rPr>
        <w:t>C.</w:t>
      </w:r>
      <w:r w:rsidR="00AD3F21" w:rsidRPr="00F53FDA">
        <w:rPr>
          <w:b/>
          <w:sz w:val="26"/>
          <w:szCs w:val="26"/>
          <w:u w:val="single"/>
        </w:rPr>
        <w:t xml:space="preserve"> WRITING</w:t>
      </w:r>
      <w:r w:rsidR="00437E8F" w:rsidRPr="00F53FDA">
        <w:rPr>
          <w:b/>
          <w:sz w:val="26"/>
          <w:szCs w:val="26"/>
          <w:u w:val="single"/>
        </w:rPr>
        <w:t>. (2,0</w:t>
      </w:r>
      <w:r w:rsidRPr="00F53FDA">
        <w:rPr>
          <w:b/>
          <w:sz w:val="26"/>
          <w:szCs w:val="26"/>
          <w:u w:val="single"/>
        </w:rPr>
        <w:t xml:space="preserve"> pts)</w:t>
      </w:r>
    </w:p>
    <w:p w14:paraId="023EB915" w14:textId="77777777" w:rsidR="00106FCD" w:rsidRPr="005A067E" w:rsidRDefault="00B566A7" w:rsidP="00437E8F">
      <w:pPr>
        <w:rPr>
          <w:b/>
          <w:sz w:val="26"/>
          <w:szCs w:val="26"/>
        </w:rPr>
      </w:pPr>
      <w:r w:rsidRPr="005A067E">
        <w:rPr>
          <w:b/>
          <w:iCs/>
          <w:sz w:val="26"/>
          <w:szCs w:val="26"/>
        </w:rPr>
        <w:t>I.</w:t>
      </w:r>
      <w:r w:rsidR="00103EA1" w:rsidRPr="00F53FDA">
        <w:rPr>
          <w:sz w:val="26"/>
          <w:szCs w:val="26"/>
        </w:rPr>
        <w:t xml:space="preserve"> </w:t>
      </w:r>
      <w:r w:rsidR="00103EA1" w:rsidRPr="005A067E">
        <w:rPr>
          <w:b/>
          <w:sz w:val="26"/>
          <w:szCs w:val="26"/>
        </w:rPr>
        <w:t>Circle A, B, C or D which is not c</w:t>
      </w:r>
      <w:r w:rsidR="00964932" w:rsidRPr="005A067E">
        <w:rPr>
          <w:b/>
          <w:sz w:val="26"/>
          <w:szCs w:val="26"/>
        </w:rPr>
        <w:t>orrect in standard English: (0,8</w:t>
      </w:r>
      <w:r w:rsidR="00103EA1" w:rsidRPr="005A067E">
        <w:rPr>
          <w:b/>
          <w:sz w:val="26"/>
          <w:szCs w:val="26"/>
        </w:rPr>
        <w:t>pt)</w:t>
      </w:r>
    </w:p>
    <w:p w14:paraId="3B4F0F14" w14:textId="6B8D2A4C" w:rsidR="009A7321" w:rsidRPr="00F53FDA" w:rsidRDefault="009A7321" w:rsidP="009A7321">
      <w:pPr>
        <w:shd w:val="clear" w:color="auto" w:fill="FFFFFF"/>
        <w:spacing w:line="390" w:lineRule="atLeast"/>
        <w:jc w:val="both"/>
        <w:rPr>
          <w:sz w:val="26"/>
          <w:szCs w:val="26"/>
        </w:rPr>
      </w:pPr>
      <w:r w:rsidRPr="00F53FDA">
        <w:rPr>
          <w:sz w:val="26"/>
          <w:szCs w:val="26"/>
        </w:rPr>
        <w:t>21.</w:t>
      </w:r>
      <w:r w:rsidR="00B85C7C">
        <w:rPr>
          <w:sz w:val="26"/>
          <w:szCs w:val="26"/>
        </w:rPr>
        <w:t xml:space="preserve"> We </w:t>
      </w:r>
      <w:r w:rsidR="00B85C7C" w:rsidRPr="00B85C7C">
        <w:rPr>
          <w:sz w:val="26"/>
          <w:szCs w:val="26"/>
          <w:u w:val="single"/>
        </w:rPr>
        <w:t>must</w:t>
      </w:r>
      <w:r w:rsidR="00B85C7C">
        <w:rPr>
          <w:sz w:val="26"/>
          <w:szCs w:val="26"/>
        </w:rPr>
        <w:t xml:space="preserve"> </w:t>
      </w:r>
      <w:r w:rsidR="00B85C7C" w:rsidRPr="00B85C7C">
        <w:rPr>
          <w:sz w:val="26"/>
          <w:szCs w:val="26"/>
          <w:u w:val="single"/>
        </w:rPr>
        <w:t>talk</w:t>
      </w:r>
      <w:r w:rsidR="00B85C7C">
        <w:rPr>
          <w:sz w:val="26"/>
          <w:szCs w:val="26"/>
        </w:rPr>
        <w:t xml:space="preserve"> </w:t>
      </w:r>
      <w:r w:rsidR="00B85C7C" w:rsidRPr="00B85C7C">
        <w:rPr>
          <w:sz w:val="26"/>
          <w:szCs w:val="26"/>
          <w:u w:val="single"/>
        </w:rPr>
        <w:t>during</w:t>
      </w:r>
      <w:r w:rsidR="00B85C7C">
        <w:rPr>
          <w:sz w:val="26"/>
          <w:szCs w:val="26"/>
        </w:rPr>
        <w:t xml:space="preserve"> </w:t>
      </w:r>
      <w:r w:rsidR="00B85C7C" w:rsidRPr="00B85C7C">
        <w:rPr>
          <w:sz w:val="26"/>
          <w:szCs w:val="26"/>
          <w:u w:val="single"/>
        </w:rPr>
        <w:t xml:space="preserve">the </w:t>
      </w:r>
      <w:r w:rsidR="00B85C7C">
        <w:rPr>
          <w:sz w:val="26"/>
          <w:szCs w:val="26"/>
        </w:rPr>
        <w:t>text</w:t>
      </w:r>
      <w:r w:rsidRPr="00F53FDA">
        <w:rPr>
          <w:sz w:val="26"/>
          <w:szCs w:val="26"/>
        </w:rPr>
        <w:t>.</w:t>
      </w:r>
    </w:p>
    <w:tbl>
      <w:tblPr>
        <w:tblW w:w="0" w:type="auto"/>
        <w:tblInd w:w="534" w:type="dxa"/>
        <w:tblLook w:val="04A0" w:firstRow="1" w:lastRow="0" w:firstColumn="1" w:lastColumn="0" w:noHBand="0" w:noVBand="1"/>
      </w:tblPr>
      <w:tblGrid>
        <w:gridCol w:w="1275"/>
        <w:gridCol w:w="1276"/>
        <w:gridCol w:w="851"/>
        <w:gridCol w:w="6662"/>
      </w:tblGrid>
      <w:tr w:rsidR="00F53FDA" w:rsidRPr="00F53FDA" w14:paraId="66F76C08" w14:textId="77777777" w:rsidTr="003B0524">
        <w:tc>
          <w:tcPr>
            <w:tcW w:w="1275" w:type="dxa"/>
            <w:shd w:val="clear" w:color="auto" w:fill="auto"/>
          </w:tcPr>
          <w:p w14:paraId="630251CD" w14:textId="701EB3B0" w:rsidR="009A7321" w:rsidRPr="00F53FDA" w:rsidRDefault="009A7321" w:rsidP="0024333D">
            <w:pPr>
              <w:rPr>
                <w:sz w:val="26"/>
                <w:szCs w:val="26"/>
              </w:rPr>
            </w:pPr>
            <w:r w:rsidRPr="00F53FDA">
              <w:rPr>
                <w:sz w:val="26"/>
                <w:szCs w:val="26"/>
              </w:rPr>
              <w:t xml:space="preserve">  </w:t>
            </w:r>
            <w:r w:rsidR="00B85C7C">
              <w:rPr>
                <w:sz w:val="26"/>
                <w:szCs w:val="26"/>
              </w:rPr>
              <w:t xml:space="preserve">  </w:t>
            </w:r>
            <w:r w:rsidRPr="00F53FDA">
              <w:rPr>
                <w:sz w:val="26"/>
                <w:szCs w:val="26"/>
              </w:rPr>
              <w:t xml:space="preserve">A      </w:t>
            </w:r>
            <w:r w:rsidR="00B85C7C">
              <w:rPr>
                <w:sz w:val="26"/>
                <w:szCs w:val="26"/>
              </w:rPr>
              <w:t>B</w:t>
            </w:r>
          </w:p>
        </w:tc>
        <w:tc>
          <w:tcPr>
            <w:tcW w:w="1276" w:type="dxa"/>
            <w:shd w:val="clear" w:color="auto" w:fill="auto"/>
          </w:tcPr>
          <w:p w14:paraId="6B0906A7" w14:textId="3F049D7B" w:rsidR="009A7321" w:rsidRPr="00F53FDA" w:rsidRDefault="00B85C7C" w:rsidP="00B85C7C">
            <w:pPr>
              <w:tabs>
                <w:tab w:val="left" w:pos="790"/>
              </w:tabs>
              <w:rPr>
                <w:sz w:val="26"/>
                <w:szCs w:val="26"/>
              </w:rPr>
            </w:pPr>
            <w:r>
              <w:rPr>
                <w:sz w:val="26"/>
                <w:szCs w:val="26"/>
              </w:rPr>
              <w:t>C</w:t>
            </w:r>
            <w:r>
              <w:rPr>
                <w:sz w:val="26"/>
                <w:szCs w:val="26"/>
              </w:rPr>
              <w:tab/>
              <w:t>D</w:t>
            </w:r>
          </w:p>
        </w:tc>
        <w:tc>
          <w:tcPr>
            <w:tcW w:w="851" w:type="dxa"/>
            <w:shd w:val="clear" w:color="auto" w:fill="auto"/>
          </w:tcPr>
          <w:p w14:paraId="5451250F" w14:textId="0C218D06" w:rsidR="009A7321" w:rsidRPr="00F53FDA" w:rsidRDefault="009A7321" w:rsidP="0024333D">
            <w:pPr>
              <w:rPr>
                <w:sz w:val="26"/>
                <w:szCs w:val="26"/>
              </w:rPr>
            </w:pPr>
          </w:p>
        </w:tc>
        <w:tc>
          <w:tcPr>
            <w:tcW w:w="6662" w:type="dxa"/>
            <w:shd w:val="clear" w:color="auto" w:fill="auto"/>
          </w:tcPr>
          <w:p w14:paraId="48079BF9" w14:textId="7E2BD486" w:rsidR="009A7321" w:rsidRPr="00F53FDA" w:rsidRDefault="005520C1" w:rsidP="0024333D">
            <w:pPr>
              <w:rPr>
                <w:sz w:val="26"/>
                <w:szCs w:val="26"/>
              </w:rPr>
            </w:pPr>
            <w:r w:rsidRPr="00F53FDA">
              <w:rPr>
                <w:sz w:val="26"/>
                <w:szCs w:val="26"/>
              </w:rPr>
              <w:t xml:space="preserve"> </w:t>
            </w:r>
            <w:r w:rsidR="003B0524" w:rsidRPr="00F53FDA">
              <w:rPr>
                <w:sz w:val="26"/>
                <w:szCs w:val="26"/>
              </w:rPr>
              <w:t xml:space="preserve">     </w:t>
            </w:r>
          </w:p>
        </w:tc>
      </w:tr>
    </w:tbl>
    <w:p w14:paraId="59D1855F" w14:textId="7CB29A8E" w:rsidR="005165A7" w:rsidRDefault="009A7321" w:rsidP="00B85C7C">
      <w:pPr>
        <w:rPr>
          <w:sz w:val="26"/>
          <w:szCs w:val="26"/>
          <w:u w:val="single"/>
        </w:rPr>
      </w:pPr>
      <w:r w:rsidRPr="00F53FDA">
        <w:rPr>
          <w:sz w:val="26"/>
          <w:szCs w:val="26"/>
        </w:rPr>
        <w:t>22</w:t>
      </w:r>
      <w:r w:rsidR="00B85C7C">
        <w:rPr>
          <w:sz w:val="26"/>
          <w:szCs w:val="26"/>
        </w:rPr>
        <w:t>.</w:t>
      </w:r>
      <w:r w:rsidR="00B03978" w:rsidRPr="00F53FDA">
        <w:rPr>
          <w:sz w:val="26"/>
          <w:szCs w:val="26"/>
        </w:rPr>
        <w:t xml:space="preserve"> </w:t>
      </w:r>
      <w:r w:rsidR="005165A7">
        <w:rPr>
          <w:sz w:val="26"/>
          <w:szCs w:val="26"/>
        </w:rPr>
        <w:t xml:space="preserve">Ha Long Bay </w:t>
      </w:r>
      <w:r w:rsidR="005165A7" w:rsidRPr="005165A7">
        <w:rPr>
          <w:sz w:val="26"/>
          <w:szCs w:val="26"/>
          <w:u w:val="single"/>
        </w:rPr>
        <w:t>have</w:t>
      </w:r>
      <w:r w:rsidR="005165A7">
        <w:rPr>
          <w:sz w:val="26"/>
          <w:szCs w:val="26"/>
        </w:rPr>
        <w:t xml:space="preserve"> </w:t>
      </w:r>
      <w:r w:rsidR="005165A7" w:rsidRPr="005165A7">
        <w:rPr>
          <w:sz w:val="26"/>
          <w:szCs w:val="26"/>
          <w:u w:val="single"/>
        </w:rPr>
        <w:t>a lot of</w:t>
      </w:r>
      <w:r w:rsidR="005165A7">
        <w:rPr>
          <w:sz w:val="26"/>
          <w:szCs w:val="26"/>
        </w:rPr>
        <w:t xml:space="preserve"> </w:t>
      </w:r>
      <w:r w:rsidR="005165A7" w:rsidRPr="005165A7">
        <w:rPr>
          <w:sz w:val="26"/>
          <w:szCs w:val="26"/>
          <w:u w:val="single"/>
        </w:rPr>
        <w:t>marvelous</w:t>
      </w:r>
      <w:r w:rsidR="005165A7">
        <w:rPr>
          <w:sz w:val="26"/>
          <w:szCs w:val="26"/>
        </w:rPr>
        <w:t xml:space="preserve"> </w:t>
      </w:r>
      <w:r w:rsidR="005165A7" w:rsidRPr="005165A7">
        <w:rPr>
          <w:sz w:val="26"/>
          <w:szCs w:val="26"/>
          <w:u w:val="single"/>
        </w:rPr>
        <w:t>islands</w:t>
      </w:r>
      <w:r w:rsidR="005165A7">
        <w:rPr>
          <w:sz w:val="26"/>
          <w:szCs w:val="26"/>
          <w:u w:val="single"/>
        </w:rPr>
        <w:t>.</w:t>
      </w:r>
    </w:p>
    <w:p w14:paraId="377A67AE" w14:textId="6A175C7B" w:rsidR="005165A7" w:rsidRDefault="005165A7" w:rsidP="005165A7">
      <w:pPr>
        <w:tabs>
          <w:tab w:val="left" w:pos="2000"/>
          <w:tab w:val="left" w:pos="2920"/>
          <w:tab w:val="left" w:pos="3710"/>
          <w:tab w:val="left" w:pos="4700"/>
        </w:tabs>
        <w:rPr>
          <w:sz w:val="26"/>
          <w:szCs w:val="26"/>
        </w:rPr>
      </w:pPr>
      <w:r>
        <w:rPr>
          <w:sz w:val="26"/>
          <w:szCs w:val="26"/>
        </w:rPr>
        <w:tab/>
        <w:t>A       B</w:t>
      </w:r>
      <w:r>
        <w:rPr>
          <w:sz w:val="26"/>
          <w:szCs w:val="26"/>
        </w:rPr>
        <w:tab/>
      </w:r>
      <w:r>
        <w:rPr>
          <w:sz w:val="26"/>
          <w:szCs w:val="26"/>
        </w:rPr>
        <w:tab/>
        <w:t>C</w:t>
      </w:r>
      <w:r>
        <w:rPr>
          <w:sz w:val="26"/>
          <w:szCs w:val="26"/>
        </w:rPr>
        <w:tab/>
        <w:t>D</w:t>
      </w:r>
    </w:p>
    <w:p w14:paraId="7361D908" w14:textId="32A779A1" w:rsidR="00E2297F" w:rsidRPr="00F53FDA" w:rsidRDefault="00E2297F" w:rsidP="00B85C7C">
      <w:pPr>
        <w:rPr>
          <w:sz w:val="26"/>
          <w:szCs w:val="26"/>
        </w:rPr>
      </w:pPr>
      <w:r w:rsidRPr="00E60060">
        <w:rPr>
          <w:bCs/>
          <w:iCs/>
          <w:sz w:val="26"/>
          <w:szCs w:val="26"/>
        </w:rPr>
        <w:t>23</w:t>
      </w:r>
      <w:r w:rsidRPr="00F53FDA">
        <w:rPr>
          <w:b/>
          <w:i/>
          <w:sz w:val="26"/>
          <w:szCs w:val="26"/>
        </w:rPr>
        <w:t>.</w:t>
      </w:r>
      <w:r w:rsidRPr="00F53FDA">
        <w:rPr>
          <w:sz w:val="26"/>
          <w:szCs w:val="26"/>
        </w:rPr>
        <w:t xml:space="preserve"> </w:t>
      </w:r>
      <w:r w:rsidR="005165A7">
        <w:rPr>
          <w:sz w:val="26"/>
          <w:szCs w:val="26"/>
        </w:rPr>
        <w:t xml:space="preserve">Anna </w:t>
      </w:r>
      <w:r w:rsidR="005165A7" w:rsidRPr="005165A7">
        <w:rPr>
          <w:sz w:val="26"/>
          <w:szCs w:val="26"/>
          <w:u w:val="single"/>
        </w:rPr>
        <w:t>is</w:t>
      </w:r>
      <w:r w:rsidR="005165A7" w:rsidRPr="005165A7">
        <w:rPr>
          <w:sz w:val="26"/>
          <w:szCs w:val="26"/>
        </w:rPr>
        <w:t xml:space="preserve"> </w:t>
      </w:r>
      <w:r w:rsidR="005165A7" w:rsidRPr="005165A7">
        <w:rPr>
          <w:sz w:val="26"/>
          <w:szCs w:val="26"/>
          <w:u w:val="single"/>
        </w:rPr>
        <w:t>sporty</w:t>
      </w:r>
      <w:r w:rsidR="005165A7">
        <w:rPr>
          <w:sz w:val="26"/>
          <w:szCs w:val="26"/>
        </w:rPr>
        <w:t xml:space="preserve"> and </w:t>
      </w:r>
      <w:r w:rsidR="005165A7" w:rsidRPr="005165A7">
        <w:rPr>
          <w:sz w:val="26"/>
          <w:szCs w:val="26"/>
          <w:u w:val="single"/>
        </w:rPr>
        <w:t>play</w:t>
      </w:r>
      <w:r w:rsidR="005165A7">
        <w:rPr>
          <w:sz w:val="26"/>
          <w:szCs w:val="26"/>
        </w:rPr>
        <w:t xml:space="preserve"> basketball </w:t>
      </w:r>
      <w:r w:rsidR="005165A7" w:rsidRPr="005165A7">
        <w:rPr>
          <w:sz w:val="26"/>
          <w:szCs w:val="26"/>
          <w:u w:val="single"/>
        </w:rPr>
        <w:t>well.</w:t>
      </w:r>
    </w:p>
    <w:tbl>
      <w:tblPr>
        <w:tblW w:w="0" w:type="auto"/>
        <w:tblInd w:w="534" w:type="dxa"/>
        <w:tblLook w:val="04A0" w:firstRow="1" w:lastRow="0" w:firstColumn="1" w:lastColumn="0" w:noHBand="0" w:noVBand="1"/>
      </w:tblPr>
      <w:tblGrid>
        <w:gridCol w:w="1559"/>
        <w:gridCol w:w="850"/>
        <w:gridCol w:w="1843"/>
        <w:gridCol w:w="5812"/>
      </w:tblGrid>
      <w:tr w:rsidR="00F53FDA" w:rsidRPr="00F53FDA" w14:paraId="3F4BFB3B" w14:textId="77777777" w:rsidTr="00E2297F">
        <w:tc>
          <w:tcPr>
            <w:tcW w:w="1559" w:type="dxa"/>
            <w:shd w:val="clear" w:color="auto" w:fill="auto"/>
          </w:tcPr>
          <w:p w14:paraId="0BCFEB6A" w14:textId="31501038" w:rsidR="00E2297F" w:rsidRPr="00F53FDA" w:rsidRDefault="00E2297F" w:rsidP="0024333D">
            <w:pPr>
              <w:rPr>
                <w:sz w:val="26"/>
                <w:szCs w:val="26"/>
              </w:rPr>
            </w:pPr>
            <w:r w:rsidRPr="00F53FDA">
              <w:rPr>
                <w:sz w:val="26"/>
                <w:szCs w:val="26"/>
              </w:rPr>
              <w:t xml:space="preserve">      A    </w:t>
            </w:r>
            <w:r w:rsidR="005165A7">
              <w:rPr>
                <w:sz w:val="26"/>
                <w:szCs w:val="26"/>
              </w:rPr>
              <w:t>B</w:t>
            </w:r>
            <w:r w:rsidRPr="00F53FDA">
              <w:rPr>
                <w:sz w:val="26"/>
                <w:szCs w:val="26"/>
              </w:rPr>
              <w:t xml:space="preserve">  </w:t>
            </w:r>
          </w:p>
        </w:tc>
        <w:tc>
          <w:tcPr>
            <w:tcW w:w="850" w:type="dxa"/>
            <w:shd w:val="clear" w:color="auto" w:fill="auto"/>
          </w:tcPr>
          <w:p w14:paraId="4286FD60" w14:textId="3466C037" w:rsidR="00E2297F" w:rsidRPr="00F53FDA" w:rsidRDefault="00E2297F" w:rsidP="0024333D">
            <w:pPr>
              <w:rPr>
                <w:sz w:val="26"/>
                <w:szCs w:val="26"/>
              </w:rPr>
            </w:pPr>
            <w:r w:rsidRPr="00F53FDA">
              <w:rPr>
                <w:sz w:val="26"/>
                <w:szCs w:val="26"/>
              </w:rPr>
              <w:t xml:space="preserve">      </w:t>
            </w:r>
            <w:r w:rsidR="005165A7">
              <w:rPr>
                <w:sz w:val="26"/>
                <w:szCs w:val="26"/>
              </w:rPr>
              <w:t>C</w:t>
            </w:r>
          </w:p>
        </w:tc>
        <w:tc>
          <w:tcPr>
            <w:tcW w:w="1843" w:type="dxa"/>
            <w:shd w:val="clear" w:color="auto" w:fill="auto"/>
          </w:tcPr>
          <w:p w14:paraId="4FB32ABC" w14:textId="27583DBD" w:rsidR="00E2297F" w:rsidRPr="00F53FDA" w:rsidRDefault="00E2297F" w:rsidP="0024333D">
            <w:pPr>
              <w:rPr>
                <w:sz w:val="26"/>
                <w:szCs w:val="26"/>
              </w:rPr>
            </w:pPr>
            <w:r w:rsidRPr="00F53FDA">
              <w:rPr>
                <w:sz w:val="26"/>
                <w:szCs w:val="26"/>
              </w:rPr>
              <w:t xml:space="preserve">             </w:t>
            </w:r>
            <w:r w:rsidR="005165A7">
              <w:rPr>
                <w:sz w:val="26"/>
                <w:szCs w:val="26"/>
              </w:rPr>
              <w:t xml:space="preserve">    D</w:t>
            </w:r>
          </w:p>
        </w:tc>
        <w:tc>
          <w:tcPr>
            <w:tcW w:w="5812" w:type="dxa"/>
            <w:shd w:val="clear" w:color="auto" w:fill="auto"/>
          </w:tcPr>
          <w:p w14:paraId="277B467D" w14:textId="6C772194" w:rsidR="00E2297F" w:rsidRPr="00F53FDA" w:rsidRDefault="00E2297F" w:rsidP="0024333D">
            <w:pPr>
              <w:rPr>
                <w:sz w:val="26"/>
                <w:szCs w:val="26"/>
              </w:rPr>
            </w:pPr>
          </w:p>
        </w:tc>
      </w:tr>
    </w:tbl>
    <w:p w14:paraId="60F1EDC2" w14:textId="70955976" w:rsidR="00E2297F" w:rsidRPr="00F53FDA" w:rsidRDefault="00AD3F21" w:rsidP="00E2297F">
      <w:pPr>
        <w:rPr>
          <w:sz w:val="26"/>
          <w:szCs w:val="26"/>
          <w:lang w:eastAsia="vi-VN"/>
        </w:rPr>
      </w:pPr>
      <w:r w:rsidRPr="00F53FDA">
        <w:rPr>
          <w:sz w:val="26"/>
          <w:szCs w:val="26"/>
          <w:lang w:eastAsia="vi-VN"/>
        </w:rPr>
        <w:t>24.</w:t>
      </w:r>
      <w:r w:rsidR="005165A7">
        <w:rPr>
          <w:sz w:val="26"/>
          <w:szCs w:val="26"/>
          <w:lang w:eastAsia="vi-VN"/>
        </w:rPr>
        <w:t xml:space="preserve"> </w:t>
      </w:r>
      <w:r w:rsidR="005165A7" w:rsidRPr="005165A7">
        <w:rPr>
          <w:sz w:val="26"/>
          <w:szCs w:val="26"/>
          <w:u w:val="single"/>
          <w:lang w:eastAsia="vi-VN"/>
        </w:rPr>
        <w:t>The boy</w:t>
      </w:r>
      <w:r w:rsidR="005165A7">
        <w:rPr>
          <w:sz w:val="26"/>
          <w:szCs w:val="26"/>
          <w:lang w:eastAsia="vi-VN"/>
        </w:rPr>
        <w:t xml:space="preserve"> </w:t>
      </w:r>
      <w:r w:rsidR="005165A7" w:rsidRPr="005165A7">
        <w:rPr>
          <w:sz w:val="26"/>
          <w:szCs w:val="26"/>
          <w:u w:val="single"/>
          <w:lang w:eastAsia="vi-VN"/>
        </w:rPr>
        <w:t>shouldn’t</w:t>
      </w:r>
      <w:r w:rsidR="005165A7">
        <w:rPr>
          <w:sz w:val="26"/>
          <w:szCs w:val="26"/>
          <w:lang w:eastAsia="vi-VN"/>
        </w:rPr>
        <w:t xml:space="preserve"> </w:t>
      </w:r>
      <w:r w:rsidR="005165A7" w:rsidRPr="005165A7">
        <w:rPr>
          <w:sz w:val="26"/>
          <w:szCs w:val="26"/>
          <w:u w:val="single"/>
          <w:lang w:eastAsia="vi-VN"/>
        </w:rPr>
        <w:t>play</w:t>
      </w:r>
      <w:r w:rsidR="005165A7">
        <w:rPr>
          <w:sz w:val="26"/>
          <w:szCs w:val="26"/>
          <w:lang w:eastAsia="vi-VN"/>
        </w:rPr>
        <w:t xml:space="preserve"> football outside</w:t>
      </w:r>
      <w:r w:rsidR="00E2297F" w:rsidRPr="00F53FDA">
        <w:rPr>
          <w:sz w:val="26"/>
          <w:szCs w:val="26"/>
          <w:lang w:eastAsia="vi-VN"/>
        </w:rPr>
        <w:t xml:space="preserve">. </w:t>
      </w:r>
      <w:r w:rsidR="005165A7" w:rsidRPr="005165A7">
        <w:rPr>
          <w:sz w:val="26"/>
          <w:szCs w:val="26"/>
          <w:u w:val="single"/>
          <w:lang w:eastAsia="vi-VN"/>
        </w:rPr>
        <w:t>It’s</w:t>
      </w:r>
      <w:r w:rsidR="005165A7">
        <w:rPr>
          <w:sz w:val="26"/>
          <w:szCs w:val="26"/>
          <w:lang w:eastAsia="vi-VN"/>
        </w:rPr>
        <w:t xml:space="preserve"> a beautiful </w:t>
      </w:r>
      <w:r w:rsidR="005165A7" w:rsidRPr="005165A7">
        <w:rPr>
          <w:sz w:val="26"/>
          <w:szCs w:val="26"/>
          <w:lang w:eastAsia="vi-VN"/>
        </w:rPr>
        <w:t>day.</w:t>
      </w:r>
    </w:p>
    <w:tbl>
      <w:tblPr>
        <w:tblW w:w="0" w:type="auto"/>
        <w:tblInd w:w="534" w:type="dxa"/>
        <w:tblLook w:val="04A0" w:firstRow="1" w:lastRow="0" w:firstColumn="1" w:lastColumn="0" w:noHBand="0" w:noVBand="1"/>
      </w:tblPr>
      <w:tblGrid>
        <w:gridCol w:w="1856"/>
        <w:gridCol w:w="1000"/>
        <w:gridCol w:w="377"/>
        <w:gridCol w:w="5857"/>
      </w:tblGrid>
      <w:tr w:rsidR="00F53FDA" w:rsidRPr="00F53FDA" w14:paraId="5B7708F8" w14:textId="77777777" w:rsidTr="000E2FEE">
        <w:trPr>
          <w:trHeight w:val="372"/>
        </w:trPr>
        <w:tc>
          <w:tcPr>
            <w:tcW w:w="1856" w:type="dxa"/>
            <w:shd w:val="clear" w:color="auto" w:fill="auto"/>
          </w:tcPr>
          <w:p w14:paraId="3C3B17D3" w14:textId="2CB0F69F" w:rsidR="00AD3F21" w:rsidRPr="00F53FDA" w:rsidRDefault="00AD3F21" w:rsidP="0024333D">
            <w:pPr>
              <w:rPr>
                <w:sz w:val="26"/>
                <w:szCs w:val="26"/>
              </w:rPr>
            </w:pPr>
            <w:r w:rsidRPr="00F53FDA">
              <w:rPr>
                <w:sz w:val="26"/>
                <w:szCs w:val="26"/>
              </w:rPr>
              <w:t xml:space="preserve">  A      </w:t>
            </w:r>
            <w:r w:rsidR="005165A7">
              <w:rPr>
                <w:sz w:val="26"/>
                <w:szCs w:val="26"/>
              </w:rPr>
              <w:t xml:space="preserve">    B</w:t>
            </w:r>
          </w:p>
        </w:tc>
        <w:tc>
          <w:tcPr>
            <w:tcW w:w="1000" w:type="dxa"/>
            <w:shd w:val="clear" w:color="auto" w:fill="auto"/>
          </w:tcPr>
          <w:p w14:paraId="420DC628" w14:textId="1BF1F5B9" w:rsidR="00AD3F21" w:rsidRPr="00F53FDA" w:rsidRDefault="005165A7" w:rsidP="0024333D">
            <w:pPr>
              <w:rPr>
                <w:sz w:val="26"/>
                <w:szCs w:val="26"/>
              </w:rPr>
            </w:pPr>
            <w:r>
              <w:rPr>
                <w:sz w:val="26"/>
                <w:szCs w:val="26"/>
              </w:rPr>
              <w:t>C</w:t>
            </w:r>
          </w:p>
        </w:tc>
        <w:tc>
          <w:tcPr>
            <w:tcW w:w="377" w:type="dxa"/>
            <w:shd w:val="clear" w:color="auto" w:fill="auto"/>
          </w:tcPr>
          <w:p w14:paraId="2577B178" w14:textId="03B51A81" w:rsidR="00AD3F21" w:rsidRPr="00F53FDA" w:rsidRDefault="005165A7" w:rsidP="0024333D">
            <w:pPr>
              <w:rPr>
                <w:sz w:val="26"/>
                <w:szCs w:val="26"/>
              </w:rPr>
            </w:pPr>
            <w:r>
              <w:rPr>
                <w:sz w:val="26"/>
                <w:szCs w:val="26"/>
              </w:rPr>
              <w:t xml:space="preserve"> </w:t>
            </w:r>
          </w:p>
        </w:tc>
        <w:tc>
          <w:tcPr>
            <w:tcW w:w="5857" w:type="dxa"/>
            <w:shd w:val="clear" w:color="auto" w:fill="auto"/>
          </w:tcPr>
          <w:p w14:paraId="7BE00043" w14:textId="7FDA4A66" w:rsidR="00AD3F21" w:rsidRPr="00F53FDA" w:rsidRDefault="00AD3F21" w:rsidP="005165A7">
            <w:pPr>
              <w:tabs>
                <w:tab w:val="left" w:pos="1030"/>
                <w:tab w:val="center" w:pos="2798"/>
              </w:tabs>
              <w:rPr>
                <w:sz w:val="26"/>
                <w:szCs w:val="26"/>
              </w:rPr>
            </w:pPr>
            <w:r w:rsidRPr="00F53FDA">
              <w:rPr>
                <w:sz w:val="26"/>
                <w:szCs w:val="26"/>
              </w:rPr>
              <w:t xml:space="preserve">  </w:t>
            </w:r>
            <w:r w:rsidR="008A74FA" w:rsidRPr="00F53FDA">
              <w:rPr>
                <w:sz w:val="26"/>
                <w:szCs w:val="26"/>
              </w:rPr>
              <w:t xml:space="preserve">       </w:t>
            </w:r>
            <w:r w:rsidR="005165A7">
              <w:rPr>
                <w:sz w:val="26"/>
                <w:szCs w:val="26"/>
              </w:rPr>
              <w:t xml:space="preserve">     D                   </w:t>
            </w:r>
          </w:p>
        </w:tc>
      </w:tr>
    </w:tbl>
    <w:p w14:paraId="009FEB0A" w14:textId="501542E1" w:rsidR="00E2297F" w:rsidRPr="005A067E" w:rsidRDefault="00E2297F" w:rsidP="00E2297F">
      <w:pPr>
        <w:rPr>
          <w:b/>
          <w:iCs/>
          <w:sz w:val="26"/>
          <w:szCs w:val="26"/>
        </w:rPr>
      </w:pPr>
      <w:r w:rsidRPr="005A067E">
        <w:rPr>
          <w:b/>
          <w:iCs/>
          <w:sz w:val="26"/>
          <w:szCs w:val="26"/>
        </w:rPr>
        <w:t>II.</w:t>
      </w:r>
      <w:r w:rsidR="005A067E">
        <w:rPr>
          <w:b/>
          <w:i/>
          <w:sz w:val="26"/>
          <w:szCs w:val="26"/>
        </w:rPr>
        <w:t xml:space="preserve"> </w:t>
      </w:r>
      <w:r w:rsidRPr="005A067E">
        <w:rPr>
          <w:b/>
          <w:iCs/>
          <w:sz w:val="26"/>
          <w:szCs w:val="26"/>
        </w:rPr>
        <w:t>Rewrite the sentences so that its meaning keeps unchanged (0.4 pt)</w:t>
      </w:r>
    </w:p>
    <w:p w14:paraId="1208830D" w14:textId="71B03F82" w:rsidR="00E2297F" w:rsidRPr="00F53FDA" w:rsidRDefault="00E2297F" w:rsidP="000E685F">
      <w:pPr>
        <w:rPr>
          <w:sz w:val="26"/>
          <w:szCs w:val="26"/>
        </w:rPr>
      </w:pPr>
      <w:r w:rsidRPr="00F53FDA">
        <w:rPr>
          <w:sz w:val="26"/>
          <w:szCs w:val="26"/>
        </w:rPr>
        <w:t>25</w:t>
      </w:r>
      <w:r w:rsidRPr="00F53FDA">
        <w:rPr>
          <w:b/>
          <w:bCs/>
          <w:sz w:val="26"/>
          <w:szCs w:val="26"/>
        </w:rPr>
        <w:t>.</w:t>
      </w:r>
      <w:r w:rsidRPr="00F53FDA">
        <w:rPr>
          <w:sz w:val="26"/>
          <w:szCs w:val="26"/>
        </w:rPr>
        <w:t> </w:t>
      </w:r>
      <w:r w:rsidR="005A067E">
        <w:rPr>
          <w:sz w:val="26"/>
          <w:szCs w:val="26"/>
        </w:rPr>
        <w:t>The cat is in front of the computer</w:t>
      </w:r>
      <w:r w:rsidRPr="00F53FDA">
        <w:rPr>
          <w:sz w:val="26"/>
          <w:szCs w:val="26"/>
        </w:rPr>
        <w:t>.</w:t>
      </w:r>
      <w:r w:rsidR="005A067E">
        <w:rPr>
          <w:sz w:val="26"/>
          <w:szCs w:val="26"/>
        </w:rPr>
        <w:t xml:space="preserve"> </w:t>
      </w:r>
      <w:r w:rsidRPr="00F53FDA">
        <w:rPr>
          <w:sz w:val="26"/>
          <w:szCs w:val="26"/>
        </w:rPr>
        <w:t xml:space="preserve">→ </w:t>
      </w:r>
      <w:r w:rsidR="005A067E">
        <w:rPr>
          <w:sz w:val="26"/>
          <w:szCs w:val="26"/>
        </w:rPr>
        <w:t>The computer</w:t>
      </w:r>
      <w:r w:rsidRPr="00F53FDA">
        <w:rPr>
          <w:sz w:val="26"/>
          <w:szCs w:val="26"/>
        </w:rPr>
        <w:t>______________</w:t>
      </w:r>
      <w:r w:rsidR="000E685F" w:rsidRPr="00F53FDA">
        <w:rPr>
          <w:sz w:val="26"/>
          <w:szCs w:val="26"/>
        </w:rPr>
        <w:t>______</w:t>
      </w:r>
      <w:r w:rsidR="005C6CBE">
        <w:rPr>
          <w:sz w:val="26"/>
          <w:szCs w:val="26"/>
        </w:rPr>
        <w:t>_____________</w:t>
      </w:r>
    </w:p>
    <w:p w14:paraId="6B9847D6" w14:textId="7A678D9A" w:rsidR="00E2297F" w:rsidRPr="00F53FDA" w:rsidRDefault="00E2297F" w:rsidP="005C6CBE">
      <w:pPr>
        <w:shd w:val="clear" w:color="auto" w:fill="FFFFFF"/>
        <w:spacing w:line="390" w:lineRule="atLeast"/>
        <w:rPr>
          <w:b/>
          <w:i/>
          <w:sz w:val="26"/>
          <w:szCs w:val="26"/>
        </w:rPr>
      </w:pPr>
      <w:r w:rsidRPr="00F53FDA">
        <w:rPr>
          <w:bCs/>
          <w:sz w:val="26"/>
          <w:szCs w:val="26"/>
        </w:rPr>
        <w:t>26</w:t>
      </w:r>
      <w:r w:rsidRPr="00F53FDA">
        <w:rPr>
          <w:b/>
          <w:bCs/>
          <w:sz w:val="26"/>
          <w:szCs w:val="26"/>
        </w:rPr>
        <w:t>.</w:t>
      </w:r>
      <w:r w:rsidRPr="00F53FDA">
        <w:rPr>
          <w:sz w:val="26"/>
          <w:szCs w:val="26"/>
        </w:rPr>
        <w:t> </w:t>
      </w:r>
      <w:r w:rsidR="005A067E">
        <w:rPr>
          <w:sz w:val="26"/>
          <w:szCs w:val="26"/>
        </w:rPr>
        <w:t>There is little traffic on the road these days</w:t>
      </w:r>
      <w:r w:rsidRPr="00F53FDA">
        <w:rPr>
          <w:sz w:val="26"/>
          <w:szCs w:val="26"/>
        </w:rPr>
        <w:t>.→ There</w:t>
      </w:r>
      <w:r w:rsidR="005A067E">
        <w:rPr>
          <w:sz w:val="26"/>
          <w:szCs w:val="26"/>
        </w:rPr>
        <w:t xml:space="preserve"> isn’t</w:t>
      </w:r>
      <w:r w:rsidRPr="00F53FDA">
        <w:rPr>
          <w:sz w:val="26"/>
          <w:szCs w:val="26"/>
        </w:rPr>
        <w:t xml:space="preserve"> _______</w:t>
      </w:r>
      <w:r w:rsidR="005C6CBE">
        <w:rPr>
          <w:sz w:val="26"/>
          <w:szCs w:val="26"/>
        </w:rPr>
        <w:t>______________________</w:t>
      </w:r>
    </w:p>
    <w:p w14:paraId="4C08D856" w14:textId="77777777" w:rsidR="00E2297F" w:rsidRPr="00F53FDA" w:rsidRDefault="00E2297F" w:rsidP="00E2297F">
      <w:pPr>
        <w:tabs>
          <w:tab w:val="left" w:pos="411"/>
        </w:tabs>
        <w:rPr>
          <w:b/>
          <w:i/>
          <w:sz w:val="26"/>
          <w:szCs w:val="26"/>
          <w:lang w:eastAsia="vi-VN"/>
        </w:rPr>
      </w:pPr>
      <w:r w:rsidRPr="00F53FDA">
        <w:rPr>
          <w:rFonts w:eastAsiaTheme="minorHAnsi"/>
          <w:b/>
          <w:sz w:val="26"/>
          <w:szCs w:val="26"/>
        </w:rPr>
        <w:t>III.</w:t>
      </w:r>
      <w:r w:rsidRPr="005A067E">
        <w:rPr>
          <w:rFonts w:eastAsiaTheme="minorHAnsi"/>
          <w:b/>
          <w:sz w:val="26"/>
          <w:szCs w:val="26"/>
        </w:rPr>
        <w:t>Rearrange the words/ phrases to make correct sentences</w:t>
      </w:r>
      <w:r w:rsidRPr="005A067E">
        <w:rPr>
          <w:b/>
          <w:sz w:val="26"/>
          <w:szCs w:val="26"/>
          <w:lang w:eastAsia="vi-VN"/>
        </w:rPr>
        <w:t xml:space="preserve"> . (0.8pt)</w:t>
      </w:r>
    </w:p>
    <w:p w14:paraId="0A603995" w14:textId="16895E31" w:rsidR="00E2297F" w:rsidRPr="00F53FDA" w:rsidRDefault="00E2297F" w:rsidP="00E2297F">
      <w:pPr>
        <w:rPr>
          <w:sz w:val="26"/>
          <w:szCs w:val="26"/>
          <w:lang w:eastAsia="vi-VN"/>
        </w:rPr>
      </w:pPr>
      <w:r w:rsidRPr="00F53FDA">
        <w:rPr>
          <w:sz w:val="26"/>
          <w:szCs w:val="26"/>
          <w:lang w:eastAsia="vi-VN"/>
        </w:rPr>
        <w:t xml:space="preserve">27. </w:t>
      </w:r>
      <w:r w:rsidR="005A067E">
        <w:rPr>
          <w:sz w:val="26"/>
          <w:szCs w:val="26"/>
          <w:lang w:eastAsia="vi-VN" w:bidi="en-US"/>
        </w:rPr>
        <w:t>are/ in/ room/ the/ watching/ living/ Our/ grandparents/ now</w:t>
      </w:r>
      <w:r w:rsidR="009D0220">
        <w:rPr>
          <w:sz w:val="26"/>
          <w:szCs w:val="26"/>
          <w:lang w:eastAsia="vi-VN" w:bidi="en-US"/>
        </w:rPr>
        <w:t>/ TV</w:t>
      </w:r>
      <w:r w:rsidR="00B56A81">
        <w:rPr>
          <w:sz w:val="26"/>
          <w:szCs w:val="26"/>
          <w:lang w:eastAsia="vi-VN" w:bidi="en-US"/>
        </w:rPr>
        <w:t>.</w:t>
      </w:r>
    </w:p>
    <w:p w14:paraId="288DB08B" w14:textId="77777777" w:rsidR="00E2297F" w:rsidRPr="00F53FDA" w:rsidRDefault="00E2297F" w:rsidP="00E2297F">
      <w:pPr>
        <w:rPr>
          <w:sz w:val="26"/>
          <w:szCs w:val="26"/>
          <w:lang w:eastAsia="vi-VN"/>
        </w:rPr>
      </w:pPr>
      <w:r w:rsidRPr="00F53FDA">
        <w:rPr>
          <w:sz w:val="26"/>
          <w:szCs w:val="26"/>
          <w:bdr w:val="none" w:sz="0" w:space="0" w:color="auto" w:frame="1"/>
          <w:lang w:eastAsia="vi-VN"/>
        </w:rPr>
        <w:t>=&gt;</w:t>
      </w:r>
      <w:r w:rsidRPr="00F53FDA">
        <w:rPr>
          <w:sz w:val="26"/>
          <w:szCs w:val="26"/>
          <w:lang w:eastAsia="vi-VN"/>
        </w:rPr>
        <w:t>__________________________________________________________________________</w:t>
      </w:r>
      <w:r w:rsidR="005520C1" w:rsidRPr="00F53FDA">
        <w:rPr>
          <w:sz w:val="26"/>
          <w:szCs w:val="26"/>
          <w:lang w:eastAsia="vi-VN"/>
        </w:rPr>
        <w:t>____</w:t>
      </w:r>
    </w:p>
    <w:p w14:paraId="5EBA8CCD" w14:textId="663B0251" w:rsidR="00E2297F" w:rsidRPr="00F53FDA" w:rsidRDefault="00E2297F" w:rsidP="00E2297F">
      <w:pPr>
        <w:rPr>
          <w:sz w:val="26"/>
          <w:szCs w:val="26"/>
          <w:lang w:eastAsia="vi-VN"/>
        </w:rPr>
      </w:pPr>
      <w:r w:rsidRPr="00F53FDA">
        <w:rPr>
          <w:sz w:val="26"/>
          <w:szCs w:val="26"/>
          <w:lang w:eastAsia="vi-VN"/>
        </w:rPr>
        <w:t xml:space="preserve">28. </w:t>
      </w:r>
      <w:r w:rsidR="005A067E">
        <w:rPr>
          <w:sz w:val="26"/>
          <w:szCs w:val="26"/>
          <w:lang w:eastAsia="vi-VN"/>
        </w:rPr>
        <w:t>you/ Can/ the way/ please</w:t>
      </w:r>
      <w:r w:rsidR="00B56A81">
        <w:rPr>
          <w:sz w:val="26"/>
          <w:szCs w:val="26"/>
          <w:lang w:eastAsia="vi-VN"/>
        </w:rPr>
        <w:t xml:space="preserve"> ? </w:t>
      </w:r>
      <w:r w:rsidR="005A067E">
        <w:rPr>
          <w:sz w:val="26"/>
          <w:szCs w:val="26"/>
          <w:lang w:eastAsia="vi-VN"/>
        </w:rPr>
        <w:t>/</w:t>
      </w:r>
      <w:r w:rsidR="00B56A81">
        <w:rPr>
          <w:sz w:val="26"/>
          <w:szCs w:val="26"/>
          <w:lang w:eastAsia="vi-VN"/>
        </w:rPr>
        <w:t xml:space="preserve"> </w:t>
      </w:r>
      <w:r w:rsidR="005A067E">
        <w:rPr>
          <w:sz w:val="26"/>
          <w:szCs w:val="26"/>
          <w:lang w:eastAsia="vi-VN"/>
        </w:rPr>
        <w:t>tell me/ to/ post office</w:t>
      </w:r>
      <w:r w:rsidR="00B56A81">
        <w:rPr>
          <w:sz w:val="26"/>
          <w:szCs w:val="26"/>
          <w:lang w:eastAsia="vi-VN"/>
        </w:rPr>
        <w:t>,</w:t>
      </w:r>
      <w:r w:rsidR="005A067E">
        <w:rPr>
          <w:sz w:val="26"/>
          <w:szCs w:val="26"/>
          <w:lang w:eastAsia="vi-VN"/>
        </w:rPr>
        <w:t>/ the</w:t>
      </w:r>
    </w:p>
    <w:p w14:paraId="35B8792D" w14:textId="77777777" w:rsidR="00E2297F" w:rsidRPr="00F53FDA" w:rsidRDefault="00E2297F" w:rsidP="00E2297F">
      <w:pPr>
        <w:rPr>
          <w:sz w:val="26"/>
          <w:szCs w:val="26"/>
          <w:lang w:eastAsia="vi-VN"/>
        </w:rPr>
      </w:pPr>
      <w:r w:rsidRPr="00F53FDA">
        <w:rPr>
          <w:sz w:val="26"/>
          <w:szCs w:val="26"/>
          <w:bdr w:val="none" w:sz="0" w:space="0" w:color="auto" w:frame="1"/>
          <w:lang w:eastAsia="vi-VN"/>
        </w:rPr>
        <w:t>=&gt;</w:t>
      </w:r>
      <w:r w:rsidRPr="00F53FDA">
        <w:rPr>
          <w:sz w:val="26"/>
          <w:szCs w:val="26"/>
          <w:lang w:eastAsia="vi-VN"/>
        </w:rPr>
        <w:t>__________________________________________________________________________</w:t>
      </w:r>
      <w:r w:rsidR="005520C1" w:rsidRPr="00F53FDA">
        <w:rPr>
          <w:sz w:val="26"/>
          <w:szCs w:val="26"/>
          <w:lang w:eastAsia="vi-VN"/>
        </w:rPr>
        <w:t>____</w:t>
      </w:r>
    </w:p>
    <w:p w14:paraId="010D91FC" w14:textId="5952CDD6" w:rsidR="00E2297F" w:rsidRPr="00F53FDA" w:rsidRDefault="00E2297F" w:rsidP="00E2297F">
      <w:pPr>
        <w:rPr>
          <w:sz w:val="26"/>
          <w:szCs w:val="26"/>
          <w:lang w:eastAsia="vi-VN"/>
        </w:rPr>
      </w:pPr>
      <w:r w:rsidRPr="00F53FDA">
        <w:rPr>
          <w:sz w:val="26"/>
          <w:szCs w:val="26"/>
          <w:lang w:eastAsia="vi-VN"/>
        </w:rPr>
        <w:t xml:space="preserve">29. </w:t>
      </w:r>
      <w:r w:rsidR="00B56A81">
        <w:rPr>
          <w:sz w:val="26"/>
          <w:szCs w:val="26"/>
          <w:lang w:eastAsia="vi-VN"/>
        </w:rPr>
        <w:t>dangerous/ is/ to/ on/ It/ hiking/ go/ Mount Everest./ the</w:t>
      </w:r>
    </w:p>
    <w:p w14:paraId="00A633D6" w14:textId="77777777" w:rsidR="00E2297F" w:rsidRPr="00F53FDA" w:rsidRDefault="00E2297F" w:rsidP="00E2297F">
      <w:pPr>
        <w:rPr>
          <w:sz w:val="26"/>
          <w:szCs w:val="26"/>
          <w:bdr w:val="none" w:sz="0" w:space="0" w:color="auto" w:frame="1"/>
          <w:lang w:eastAsia="vi-VN"/>
        </w:rPr>
      </w:pPr>
      <w:r w:rsidRPr="00F53FDA">
        <w:rPr>
          <w:sz w:val="26"/>
          <w:szCs w:val="26"/>
          <w:bdr w:val="none" w:sz="0" w:space="0" w:color="auto" w:frame="1"/>
          <w:lang w:eastAsia="vi-VN"/>
        </w:rPr>
        <w:t>=&gt; _________________________________________________________________________</w:t>
      </w:r>
      <w:r w:rsidR="005520C1" w:rsidRPr="00F53FDA">
        <w:rPr>
          <w:sz w:val="26"/>
          <w:szCs w:val="26"/>
          <w:bdr w:val="none" w:sz="0" w:space="0" w:color="auto" w:frame="1"/>
          <w:lang w:eastAsia="vi-VN"/>
        </w:rPr>
        <w:t>____</w:t>
      </w:r>
    </w:p>
    <w:p w14:paraId="031F5092" w14:textId="2A4A18FC" w:rsidR="00E2297F" w:rsidRPr="00F53FDA" w:rsidRDefault="00E2297F" w:rsidP="00E2297F">
      <w:pPr>
        <w:rPr>
          <w:sz w:val="26"/>
          <w:szCs w:val="26"/>
          <w:bdr w:val="none" w:sz="0" w:space="0" w:color="auto" w:frame="1"/>
          <w:lang w:eastAsia="vi-VN"/>
        </w:rPr>
      </w:pPr>
      <w:r w:rsidRPr="00F53FDA">
        <w:rPr>
          <w:sz w:val="26"/>
          <w:szCs w:val="26"/>
          <w:bdr w:val="none" w:sz="0" w:space="0" w:color="auto" w:frame="1"/>
          <w:lang w:eastAsia="vi-VN"/>
        </w:rPr>
        <w:t xml:space="preserve">30. </w:t>
      </w:r>
      <w:r w:rsidR="00B56A81">
        <w:rPr>
          <w:sz w:val="26"/>
          <w:szCs w:val="26"/>
          <w:bdr w:val="none" w:sz="0" w:space="0" w:color="auto" w:frame="1"/>
          <w:lang w:eastAsia="vi-VN"/>
        </w:rPr>
        <w:t>A house/ in/ the/ country./ is/ a/  house/ in/ city/ the/ expensive/ more/ than</w:t>
      </w:r>
    </w:p>
    <w:p w14:paraId="63629603" w14:textId="77777777" w:rsidR="00E2297F" w:rsidRPr="00F53FDA" w:rsidRDefault="00E2297F" w:rsidP="00E2297F">
      <w:pPr>
        <w:rPr>
          <w:sz w:val="26"/>
          <w:szCs w:val="26"/>
          <w:bdr w:val="none" w:sz="0" w:space="0" w:color="auto" w:frame="1"/>
          <w:lang w:eastAsia="vi-VN"/>
        </w:rPr>
      </w:pPr>
      <w:r w:rsidRPr="00F53FDA">
        <w:rPr>
          <w:sz w:val="26"/>
          <w:szCs w:val="26"/>
          <w:bdr w:val="none" w:sz="0" w:space="0" w:color="auto" w:frame="1"/>
          <w:lang w:eastAsia="vi-VN"/>
        </w:rPr>
        <w:t>=&gt; __________________________________________________________________________</w:t>
      </w:r>
      <w:r w:rsidR="005520C1" w:rsidRPr="00F53FDA">
        <w:rPr>
          <w:sz w:val="26"/>
          <w:szCs w:val="26"/>
          <w:bdr w:val="none" w:sz="0" w:space="0" w:color="auto" w:frame="1"/>
          <w:lang w:eastAsia="vi-VN"/>
        </w:rPr>
        <w:t>___</w:t>
      </w:r>
    </w:p>
    <w:p w14:paraId="5821DFA8" w14:textId="77777777" w:rsidR="00AD3F21" w:rsidRPr="00F53FDA" w:rsidRDefault="00AD3F21" w:rsidP="00AD3F21">
      <w:pPr>
        <w:tabs>
          <w:tab w:val="left" w:leader="dot" w:pos="9214"/>
        </w:tabs>
        <w:rPr>
          <w:b/>
          <w:sz w:val="26"/>
          <w:szCs w:val="26"/>
          <w:lang w:eastAsia="vi-VN"/>
        </w:rPr>
      </w:pPr>
      <w:r w:rsidRPr="00F53FDA">
        <w:rPr>
          <w:b/>
          <w:bCs/>
          <w:sz w:val="26"/>
          <w:szCs w:val="26"/>
          <w:bdr w:val="none" w:sz="0" w:space="0" w:color="auto" w:frame="1"/>
          <w:shd w:val="clear" w:color="auto" w:fill="FFFFFF"/>
          <w:lang w:eastAsia="vi-VN"/>
        </w:rPr>
        <w:t xml:space="preserve">D. LISTENING </w:t>
      </w:r>
      <w:r w:rsidRPr="00F53FDA">
        <w:rPr>
          <w:b/>
          <w:sz w:val="26"/>
          <w:szCs w:val="26"/>
          <w:lang w:eastAsia="vi-VN"/>
        </w:rPr>
        <w:t>(2.0pts)</w:t>
      </w:r>
    </w:p>
    <w:p w14:paraId="268E065A" w14:textId="77777777" w:rsidR="005520C1" w:rsidRPr="00F53FDA" w:rsidRDefault="00AD3F21" w:rsidP="00AD3F21">
      <w:pPr>
        <w:rPr>
          <w:b/>
          <w:sz w:val="26"/>
          <w:szCs w:val="26"/>
        </w:rPr>
      </w:pPr>
      <w:r w:rsidRPr="005A067E">
        <w:rPr>
          <w:b/>
          <w:bCs/>
          <w:iCs/>
          <w:sz w:val="26"/>
          <w:szCs w:val="26"/>
          <w:bdr w:val="none" w:sz="0" w:space="0" w:color="auto" w:frame="1"/>
          <w:shd w:val="clear" w:color="auto" w:fill="FFFFFF"/>
          <w:lang w:eastAsia="vi-VN"/>
        </w:rPr>
        <w:t>I.</w:t>
      </w:r>
      <w:r w:rsidRPr="00F53FDA">
        <w:rPr>
          <w:b/>
          <w:bCs/>
          <w:i/>
          <w:sz w:val="26"/>
          <w:szCs w:val="26"/>
          <w:bdr w:val="none" w:sz="0" w:space="0" w:color="auto" w:frame="1"/>
          <w:shd w:val="clear" w:color="auto" w:fill="FFFFFF"/>
          <w:lang w:eastAsia="vi-VN"/>
        </w:rPr>
        <w:t xml:space="preserve"> </w:t>
      </w:r>
      <w:r w:rsidR="005520C1" w:rsidRPr="00F53FDA">
        <w:rPr>
          <w:b/>
          <w:sz w:val="26"/>
          <w:szCs w:val="26"/>
        </w:rPr>
        <w:t>Listen to the talk and tick (v) true (T) or false (F).(1.0 pt)</w:t>
      </w:r>
    </w:p>
    <w:tbl>
      <w:tblPr>
        <w:tblStyle w:val="TableGrid"/>
        <w:tblW w:w="0" w:type="auto"/>
        <w:tblInd w:w="108" w:type="dxa"/>
        <w:tblLook w:val="04A0" w:firstRow="1" w:lastRow="0" w:firstColumn="1" w:lastColumn="0" w:noHBand="0" w:noVBand="1"/>
      </w:tblPr>
      <w:tblGrid>
        <w:gridCol w:w="7371"/>
        <w:gridCol w:w="1560"/>
        <w:gridCol w:w="1559"/>
      </w:tblGrid>
      <w:tr w:rsidR="00F53FDA" w:rsidRPr="00F53FDA" w14:paraId="1C1B8C7E" w14:textId="77777777" w:rsidTr="00F53FDA">
        <w:tc>
          <w:tcPr>
            <w:tcW w:w="7371" w:type="dxa"/>
          </w:tcPr>
          <w:p w14:paraId="319667C3" w14:textId="77777777" w:rsidR="005520C1" w:rsidRPr="00F53FDA" w:rsidRDefault="005520C1" w:rsidP="00AD3F21">
            <w:pPr>
              <w:rPr>
                <w:sz w:val="26"/>
                <w:szCs w:val="26"/>
                <w:lang w:eastAsia="vi-VN"/>
              </w:rPr>
            </w:pPr>
          </w:p>
        </w:tc>
        <w:tc>
          <w:tcPr>
            <w:tcW w:w="1560" w:type="dxa"/>
          </w:tcPr>
          <w:p w14:paraId="72177F1A" w14:textId="77777777" w:rsidR="005520C1" w:rsidRPr="00F53FDA" w:rsidRDefault="005520C1" w:rsidP="00AD3F21">
            <w:pPr>
              <w:rPr>
                <w:b/>
                <w:sz w:val="26"/>
                <w:szCs w:val="26"/>
              </w:rPr>
            </w:pPr>
            <w:r w:rsidRPr="00F53FDA">
              <w:rPr>
                <w:sz w:val="26"/>
                <w:szCs w:val="26"/>
              </w:rPr>
              <w:t xml:space="preserve">    </w:t>
            </w:r>
            <w:r w:rsidRPr="00F53FDA">
              <w:rPr>
                <w:b/>
                <w:sz w:val="26"/>
                <w:szCs w:val="26"/>
              </w:rPr>
              <w:t>True (T)</w:t>
            </w:r>
          </w:p>
        </w:tc>
        <w:tc>
          <w:tcPr>
            <w:tcW w:w="1559" w:type="dxa"/>
          </w:tcPr>
          <w:p w14:paraId="0A73EB6E" w14:textId="77777777" w:rsidR="005520C1" w:rsidRPr="00F53FDA" w:rsidRDefault="005520C1" w:rsidP="00AD3F21">
            <w:pPr>
              <w:rPr>
                <w:b/>
                <w:sz w:val="26"/>
                <w:szCs w:val="26"/>
              </w:rPr>
            </w:pPr>
            <w:r w:rsidRPr="00F53FDA">
              <w:rPr>
                <w:b/>
                <w:sz w:val="26"/>
                <w:szCs w:val="26"/>
              </w:rPr>
              <w:t xml:space="preserve">  False (F)</w:t>
            </w:r>
          </w:p>
        </w:tc>
      </w:tr>
      <w:tr w:rsidR="00F53FDA" w:rsidRPr="00F53FDA" w14:paraId="02CCC88C" w14:textId="77777777" w:rsidTr="00F53FDA">
        <w:tc>
          <w:tcPr>
            <w:tcW w:w="7371" w:type="dxa"/>
          </w:tcPr>
          <w:p w14:paraId="67E973B8" w14:textId="4E59DB52" w:rsidR="005520C1" w:rsidRPr="00F53FDA" w:rsidRDefault="005520C1" w:rsidP="00AD3F21">
            <w:pPr>
              <w:rPr>
                <w:sz w:val="26"/>
                <w:szCs w:val="26"/>
              </w:rPr>
            </w:pPr>
            <w:r w:rsidRPr="00F53FDA">
              <w:rPr>
                <w:sz w:val="26"/>
                <w:szCs w:val="26"/>
                <w:lang w:eastAsia="vi-VN"/>
              </w:rPr>
              <w:t>31.</w:t>
            </w:r>
            <w:r w:rsidRPr="00F53FDA">
              <w:rPr>
                <w:rFonts w:eastAsiaTheme="minorHAnsi"/>
                <w:sz w:val="26"/>
                <w:szCs w:val="26"/>
                <w:shd w:val="clear" w:color="auto" w:fill="FFFFFF"/>
              </w:rPr>
              <w:t xml:space="preserve"> </w:t>
            </w:r>
            <w:r w:rsidR="00B56A81">
              <w:rPr>
                <w:rFonts w:eastAsiaTheme="minorHAnsi"/>
                <w:sz w:val="26"/>
                <w:szCs w:val="26"/>
                <w:shd w:val="clear" w:color="auto" w:fill="FFFFFF"/>
              </w:rPr>
              <w:t>Vy lives in the centre of Ho Chi Minh City.</w:t>
            </w:r>
          </w:p>
        </w:tc>
        <w:tc>
          <w:tcPr>
            <w:tcW w:w="1560" w:type="dxa"/>
          </w:tcPr>
          <w:p w14:paraId="020951A8" w14:textId="77777777" w:rsidR="005520C1" w:rsidRPr="00F53FDA" w:rsidRDefault="005520C1" w:rsidP="00AD3F21">
            <w:pPr>
              <w:rPr>
                <w:sz w:val="26"/>
                <w:szCs w:val="26"/>
              </w:rPr>
            </w:pPr>
          </w:p>
        </w:tc>
        <w:tc>
          <w:tcPr>
            <w:tcW w:w="1559" w:type="dxa"/>
          </w:tcPr>
          <w:p w14:paraId="3A8E5E84" w14:textId="77777777" w:rsidR="005520C1" w:rsidRPr="00F53FDA" w:rsidRDefault="005520C1" w:rsidP="00AD3F21">
            <w:pPr>
              <w:rPr>
                <w:sz w:val="26"/>
                <w:szCs w:val="26"/>
              </w:rPr>
            </w:pPr>
          </w:p>
        </w:tc>
      </w:tr>
      <w:tr w:rsidR="00F53FDA" w:rsidRPr="00F53FDA" w14:paraId="6F04CCB0" w14:textId="77777777" w:rsidTr="00F53FDA">
        <w:tc>
          <w:tcPr>
            <w:tcW w:w="7371" w:type="dxa"/>
          </w:tcPr>
          <w:p w14:paraId="05365E22" w14:textId="6DBD16D7" w:rsidR="005520C1" w:rsidRPr="00F53FDA" w:rsidRDefault="005520C1" w:rsidP="00AD3F21">
            <w:pPr>
              <w:rPr>
                <w:sz w:val="26"/>
                <w:szCs w:val="26"/>
              </w:rPr>
            </w:pPr>
            <w:r w:rsidRPr="00F53FDA">
              <w:rPr>
                <w:sz w:val="26"/>
                <w:szCs w:val="26"/>
                <w:lang w:eastAsia="vi-VN"/>
              </w:rPr>
              <w:t xml:space="preserve">32. </w:t>
            </w:r>
            <w:r w:rsidR="00B56A81">
              <w:rPr>
                <w:rFonts w:eastAsiaTheme="minorHAnsi"/>
                <w:sz w:val="26"/>
                <w:szCs w:val="26"/>
                <w:shd w:val="clear" w:color="auto" w:fill="FFFFFF"/>
              </w:rPr>
              <w:t xml:space="preserve">There is a big market near </w:t>
            </w:r>
            <w:r w:rsidR="00B634B6">
              <w:rPr>
                <w:rFonts w:eastAsiaTheme="minorHAnsi"/>
                <w:sz w:val="26"/>
                <w:szCs w:val="26"/>
                <w:shd w:val="clear" w:color="auto" w:fill="FFFFFF"/>
              </w:rPr>
              <w:t>her house.</w:t>
            </w:r>
          </w:p>
        </w:tc>
        <w:tc>
          <w:tcPr>
            <w:tcW w:w="1560" w:type="dxa"/>
          </w:tcPr>
          <w:p w14:paraId="11C5E578" w14:textId="77777777" w:rsidR="005520C1" w:rsidRPr="00F53FDA" w:rsidRDefault="005520C1" w:rsidP="00AD3F21">
            <w:pPr>
              <w:rPr>
                <w:sz w:val="26"/>
                <w:szCs w:val="26"/>
              </w:rPr>
            </w:pPr>
          </w:p>
        </w:tc>
        <w:tc>
          <w:tcPr>
            <w:tcW w:w="1559" w:type="dxa"/>
          </w:tcPr>
          <w:p w14:paraId="7000F004" w14:textId="77777777" w:rsidR="005520C1" w:rsidRPr="00F53FDA" w:rsidRDefault="005520C1" w:rsidP="00AD3F21">
            <w:pPr>
              <w:rPr>
                <w:sz w:val="26"/>
                <w:szCs w:val="26"/>
              </w:rPr>
            </w:pPr>
          </w:p>
        </w:tc>
      </w:tr>
      <w:tr w:rsidR="00F53FDA" w:rsidRPr="00F53FDA" w14:paraId="35BE2D4B" w14:textId="77777777" w:rsidTr="00F53FDA">
        <w:tc>
          <w:tcPr>
            <w:tcW w:w="7371" w:type="dxa"/>
          </w:tcPr>
          <w:p w14:paraId="262D6E81" w14:textId="04B2062E" w:rsidR="005520C1" w:rsidRPr="00F53FDA" w:rsidRDefault="005520C1" w:rsidP="00AD3F21">
            <w:pPr>
              <w:rPr>
                <w:sz w:val="26"/>
                <w:szCs w:val="26"/>
              </w:rPr>
            </w:pPr>
            <w:r w:rsidRPr="00F53FDA">
              <w:rPr>
                <w:sz w:val="26"/>
                <w:szCs w:val="26"/>
                <w:lang w:eastAsia="vi-VN"/>
              </w:rPr>
              <w:t xml:space="preserve">33. </w:t>
            </w:r>
            <w:r w:rsidR="00B634B6">
              <w:rPr>
                <w:sz w:val="26"/>
                <w:szCs w:val="26"/>
                <w:lang w:eastAsia="vi-VN"/>
              </w:rPr>
              <w:t>The streets are narrow.</w:t>
            </w:r>
          </w:p>
        </w:tc>
        <w:tc>
          <w:tcPr>
            <w:tcW w:w="1560" w:type="dxa"/>
          </w:tcPr>
          <w:p w14:paraId="37F51A5D" w14:textId="77777777" w:rsidR="005520C1" w:rsidRPr="00F53FDA" w:rsidRDefault="005520C1" w:rsidP="00AD3F21">
            <w:pPr>
              <w:rPr>
                <w:sz w:val="26"/>
                <w:szCs w:val="26"/>
              </w:rPr>
            </w:pPr>
          </w:p>
        </w:tc>
        <w:tc>
          <w:tcPr>
            <w:tcW w:w="1559" w:type="dxa"/>
          </w:tcPr>
          <w:p w14:paraId="510130E9" w14:textId="77777777" w:rsidR="005520C1" w:rsidRPr="00F53FDA" w:rsidRDefault="005520C1" w:rsidP="00AD3F21">
            <w:pPr>
              <w:rPr>
                <w:sz w:val="26"/>
                <w:szCs w:val="26"/>
              </w:rPr>
            </w:pPr>
          </w:p>
        </w:tc>
      </w:tr>
      <w:tr w:rsidR="00F53FDA" w:rsidRPr="00F53FDA" w14:paraId="78EA4881" w14:textId="77777777" w:rsidTr="00F53FDA">
        <w:tc>
          <w:tcPr>
            <w:tcW w:w="7371" w:type="dxa"/>
          </w:tcPr>
          <w:p w14:paraId="5BDC5722" w14:textId="0ADABDDA" w:rsidR="005520C1" w:rsidRPr="00F53FDA" w:rsidRDefault="005520C1" w:rsidP="00AD3F21">
            <w:pPr>
              <w:rPr>
                <w:sz w:val="26"/>
                <w:szCs w:val="26"/>
              </w:rPr>
            </w:pPr>
            <w:r w:rsidRPr="00F53FDA">
              <w:rPr>
                <w:sz w:val="26"/>
                <w:szCs w:val="26"/>
                <w:lang w:eastAsia="vi-VN"/>
              </w:rPr>
              <w:t xml:space="preserve">34. </w:t>
            </w:r>
            <w:r w:rsidR="00B634B6">
              <w:rPr>
                <w:sz w:val="26"/>
                <w:szCs w:val="26"/>
                <w:lang w:eastAsia="vi-VN"/>
              </w:rPr>
              <w:t>The schools are faraway.</w:t>
            </w:r>
          </w:p>
        </w:tc>
        <w:tc>
          <w:tcPr>
            <w:tcW w:w="1560" w:type="dxa"/>
          </w:tcPr>
          <w:p w14:paraId="2F0798BB" w14:textId="77777777" w:rsidR="005520C1" w:rsidRPr="00F53FDA" w:rsidRDefault="005520C1" w:rsidP="00AD3F21">
            <w:pPr>
              <w:rPr>
                <w:sz w:val="26"/>
                <w:szCs w:val="26"/>
              </w:rPr>
            </w:pPr>
          </w:p>
        </w:tc>
        <w:tc>
          <w:tcPr>
            <w:tcW w:w="1559" w:type="dxa"/>
          </w:tcPr>
          <w:p w14:paraId="517B0E8E" w14:textId="77777777" w:rsidR="005520C1" w:rsidRPr="00F53FDA" w:rsidRDefault="005520C1" w:rsidP="00AD3F21">
            <w:pPr>
              <w:rPr>
                <w:sz w:val="26"/>
                <w:szCs w:val="26"/>
              </w:rPr>
            </w:pPr>
          </w:p>
        </w:tc>
      </w:tr>
      <w:tr w:rsidR="00F53FDA" w:rsidRPr="00F53FDA" w14:paraId="33C50D99" w14:textId="77777777" w:rsidTr="00F53FDA">
        <w:tc>
          <w:tcPr>
            <w:tcW w:w="7371" w:type="dxa"/>
          </w:tcPr>
          <w:p w14:paraId="4EEC84C8" w14:textId="475293F9" w:rsidR="005520C1" w:rsidRPr="00F53FDA" w:rsidRDefault="005520C1" w:rsidP="00AD3F21">
            <w:pPr>
              <w:rPr>
                <w:sz w:val="26"/>
                <w:szCs w:val="26"/>
              </w:rPr>
            </w:pPr>
            <w:r w:rsidRPr="00F53FDA">
              <w:rPr>
                <w:sz w:val="26"/>
                <w:szCs w:val="26"/>
                <w:lang w:eastAsia="vi-VN"/>
              </w:rPr>
              <w:t>35.</w:t>
            </w:r>
            <w:r w:rsidR="00B634B6">
              <w:rPr>
                <w:sz w:val="26"/>
                <w:szCs w:val="26"/>
                <w:lang w:eastAsia="vi-VN"/>
              </w:rPr>
              <w:t xml:space="preserve"> There are some factories near her neighbourhood </w:t>
            </w:r>
            <w:r w:rsidRPr="00F53FDA">
              <w:rPr>
                <w:rFonts w:eastAsiaTheme="minorHAnsi"/>
                <w:sz w:val="26"/>
                <w:szCs w:val="26"/>
                <w:shd w:val="clear" w:color="auto" w:fill="FFFFFF"/>
              </w:rPr>
              <w:t>.</w:t>
            </w:r>
          </w:p>
        </w:tc>
        <w:tc>
          <w:tcPr>
            <w:tcW w:w="1560" w:type="dxa"/>
          </w:tcPr>
          <w:p w14:paraId="62AED9AD" w14:textId="77777777" w:rsidR="005520C1" w:rsidRPr="00F53FDA" w:rsidRDefault="005520C1" w:rsidP="00AD3F21">
            <w:pPr>
              <w:rPr>
                <w:sz w:val="26"/>
                <w:szCs w:val="26"/>
              </w:rPr>
            </w:pPr>
          </w:p>
        </w:tc>
        <w:tc>
          <w:tcPr>
            <w:tcW w:w="1559" w:type="dxa"/>
          </w:tcPr>
          <w:p w14:paraId="68E1A6B3" w14:textId="77777777" w:rsidR="005520C1" w:rsidRPr="00F53FDA" w:rsidRDefault="005520C1" w:rsidP="00AD3F21">
            <w:pPr>
              <w:rPr>
                <w:sz w:val="26"/>
                <w:szCs w:val="26"/>
              </w:rPr>
            </w:pPr>
          </w:p>
        </w:tc>
      </w:tr>
    </w:tbl>
    <w:p w14:paraId="0928A029" w14:textId="77777777" w:rsidR="005C6CBE" w:rsidRDefault="005C6CBE" w:rsidP="00D50F16">
      <w:pPr>
        <w:rPr>
          <w:rFonts w:eastAsiaTheme="minorHAnsi"/>
          <w:b/>
          <w:iCs/>
          <w:sz w:val="26"/>
          <w:szCs w:val="26"/>
          <w:shd w:val="clear" w:color="auto" w:fill="FFFFFF"/>
        </w:rPr>
      </w:pPr>
    </w:p>
    <w:p w14:paraId="76950208" w14:textId="77777777" w:rsidR="005C6CBE" w:rsidRDefault="005C6CBE" w:rsidP="00D50F16">
      <w:pPr>
        <w:rPr>
          <w:rFonts w:eastAsiaTheme="minorHAnsi"/>
          <w:b/>
          <w:iCs/>
          <w:sz w:val="26"/>
          <w:szCs w:val="26"/>
          <w:shd w:val="clear" w:color="auto" w:fill="FFFFFF"/>
        </w:rPr>
      </w:pPr>
    </w:p>
    <w:p w14:paraId="4D7BF580" w14:textId="77777777" w:rsidR="005C6CBE" w:rsidRDefault="005C6CBE" w:rsidP="00D50F16">
      <w:pPr>
        <w:rPr>
          <w:rFonts w:eastAsiaTheme="minorHAnsi"/>
          <w:b/>
          <w:iCs/>
          <w:sz w:val="26"/>
          <w:szCs w:val="26"/>
          <w:shd w:val="clear" w:color="auto" w:fill="FFFFFF"/>
        </w:rPr>
      </w:pPr>
    </w:p>
    <w:p w14:paraId="27860E70" w14:textId="77777777" w:rsidR="005C6CBE" w:rsidRDefault="005C6CBE" w:rsidP="00D50F16">
      <w:pPr>
        <w:rPr>
          <w:rFonts w:eastAsiaTheme="minorHAnsi"/>
          <w:b/>
          <w:iCs/>
          <w:sz w:val="26"/>
          <w:szCs w:val="26"/>
          <w:shd w:val="clear" w:color="auto" w:fill="FFFFFF"/>
        </w:rPr>
      </w:pPr>
    </w:p>
    <w:p w14:paraId="7EDF6742" w14:textId="57FB0F09" w:rsidR="00D50F16" w:rsidRPr="0061489F" w:rsidRDefault="00AD3F21" w:rsidP="00D50F16">
      <w:pPr>
        <w:rPr>
          <w:sz w:val="26"/>
          <w:szCs w:val="26"/>
        </w:rPr>
      </w:pPr>
      <w:bookmarkStart w:id="0" w:name="_GoBack"/>
      <w:bookmarkEnd w:id="0"/>
      <w:r w:rsidRPr="005A067E">
        <w:rPr>
          <w:rFonts w:eastAsiaTheme="minorHAnsi"/>
          <w:b/>
          <w:iCs/>
          <w:sz w:val="26"/>
          <w:szCs w:val="26"/>
          <w:shd w:val="clear" w:color="auto" w:fill="FFFFFF"/>
        </w:rPr>
        <w:t>II.</w:t>
      </w:r>
      <w:r w:rsidRPr="00F53FDA">
        <w:rPr>
          <w:b/>
          <w:i/>
          <w:sz w:val="26"/>
          <w:szCs w:val="26"/>
          <w:lang w:eastAsia="vi-VN"/>
        </w:rPr>
        <w:t xml:space="preserve"> </w:t>
      </w:r>
      <w:r w:rsidRPr="00F53FDA">
        <w:rPr>
          <w:b/>
          <w:sz w:val="26"/>
          <w:szCs w:val="26"/>
        </w:rPr>
        <w:t>Listen to the talk and choose the correct answer</w:t>
      </w:r>
      <w:r w:rsidRPr="00F53FDA">
        <w:rPr>
          <w:b/>
          <w:i/>
          <w:sz w:val="26"/>
          <w:szCs w:val="26"/>
          <w:lang w:eastAsia="vi-VN"/>
        </w:rPr>
        <w:t xml:space="preserve"> (1.0pt)</w:t>
      </w:r>
      <w:r w:rsidRPr="00F53FDA">
        <w:rPr>
          <w:rFonts w:eastAsiaTheme="minorHAnsi"/>
          <w:b/>
          <w:i/>
          <w:sz w:val="26"/>
          <w:szCs w:val="26"/>
        </w:rPr>
        <w:br/>
      </w:r>
      <w:r w:rsidRPr="0061489F">
        <w:rPr>
          <w:sz w:val="26"/>
          <w:szCs w:val="26"/>
        </w:rPr>
        <w:t xml:space="preserve">36. </w:t>
      </w:r>
      <w:r w:rsidR="00B634B6" w:rsidRPr="0061489F">
        <w:rPr>
          <w:sz w:val="26"/>
          <w:szCs w:val="26"/>
        </w:rPr>
        <w:t xml:space="preserve">Phu Quoc is in_____. </w:t>
      </w:r>
      <w:r w:rsidR="005024E2" w:rsidRPr="0061489F">
        <w:rPr>
          <w:sz w:val="26"/>
          <w:szCs w:val="26"/>
        </w:rPr>
        <w:t xml:space="preserve"> </w:t>
      </w:r>
      <w:r w:rsidR="00D50F16" w:rsidRPr="0061489F">
        <w:rPr>
          <w:sz w:val="26"/>
          <w:szCs w:val="26"/>
        </w:rPr>
        <w:t xml:space="preserve">   A. Ben Tre </w:t>
      </w:r>
      <w:r w:rsidR="00D50F16" w:rsidRPr="0061489F">
        <w:rPr>
          <w:sz w:val="26"/>
          <w:szCs w:val="26"/>
        </w:rPr>
        <w:tab/>
      </w:r>
      <w:r w:rsidR="00D50F16" w:rsidRPr="0061489F">
        <w:rPr>
          <w:sz w:val="26"/>
          <w:szCs w:val="26"/>
        </w:rPr>
        <w:tab/>
      </w:r>
      <w:r w:rsidR="00D50F16" w:rsidRPr="0061489F">
        <w:rPr>
          <w:sz w:val="26"/>
          <w:szCs w:val="26"/>
        </w:rPr>
        <w:tab/>
        <w:t xml:space="preserve">B. </w:t>
      </w:r>
      <w:r w:rsidR="0061489F">
        <w:rPr>
          <w:sz w:val="26"/>
          <w:szCs w:val="26"/>
        </w:rPr>
        <w:t>Binh Duong</w:t>
      </w:r>
      <w:r w:rsidR="00D50F16" w:rsidRPr="0061489F">
        <w:rPr>
          <w:sz w:val="26"/>
          <w:szCs w:val="26"/>
        </w:rPr>
        <w:tab/>
      </w:r>
      <w:r w:rsidR="00F41C48">
        <w:rPr>
          <w:sz w:val="26"/>
          <w:szCs w:val="26"/>
        </w:rPr>
        <w:t xml:space="preserve">  </w:t>
      </w:r>
      <w:r w:rsidR="00D50F16" w:rsidRPr="0061489F">
        <w:rPr>
          <w:sz w:val="26"/>
          <w:szCs w:val="26"/>
        </w:rPr>
        <w:t xml:space="preserve">C. </w:t>
      </w:r>
      <w:r w:rsidR="0061489F" w:rsidRPr="0061489F">
        <w:rPr>
          <w:sz w:val="26"/>
          <w:szCs w:val="26"/>
        </w:rPr>
        <w:t>Kien</w:t>
      </w:r>
      <w:r w:rsidR="0061489F">
        <w:rPr>
          <w:sz w:val="26"/>
          <w:szCs w:val="26"/>
        </w:rPr>
        <w:t xml:space="preserve"> </w:t>
      </w:r>
      <w:r w:rsidR="0061489F" w:rsidRPr="0061489F">
        <w:rPr>
          <w:sz w:val="26"/>
          <w:szCs w:val="26"/>
        </w:rPr>
        <w:t>Giang</w:t>
      </w:r>
    </w:p>
    <w:p w14:paraId="29A787FE" w14:textId="5B894656" w:rsidR="00AD3F21" w:rsidRPr="0061489F" w:rsidRDefault="00D50F16" w:rsidP="00AD3F21">
      <w:pPr>
        <w:tabs>
          <w:tab w:val="left" w:leader="dot" w:pos="9214"/>
        </w:tabs>
        <w:rPr>
          <w:sz w:val="26"/>
          <w:szCs w:val="26"/>
        </w:rPr>
      </w:pPr>
      <w:r w:rsidRPr="0061489F">
        <w:rPr>
          <w:sz w:val="26"/>
          <w:szCs w:val="26"/>
        </w:rPr>
        <w:t xml:space="preserve">                                                                                  </w:t>
      </w:r>
      <w:r w:rsidR="005024E2" w:rsidRPr="0061489F">
        <w:rPr>
          <w:sz w:val="26"/>
          <w:szCs w:val="26"/>
        </w:rPr>
        <w:t xml:space="preserve">  </w:t>
      </w:r>
      <w:r w:rsidR="00160BEA" w:rsidRPr="0061489F">
        <w:rPr>
          <w:sz w:val="26"/>
          <w:szCs w:val="26"/>
        </w:rPr>
        <w:t xml:space="preserve">                                   </w:t>
      </w:r>
      <w:r w:rsidR="000E685F" w:rsidRPr="0061489F">
        <w:rPr>
          <w:sz w:val="26"/>
          <w:szCs w:val="26"/>
        </w:rPr>
        <w:t xml:space="preserve">  </w:t>
      </w:r>
      <w:r w:rsidR="00B634B6" w:rsidRPr="0061489F">
        <w:rPr>
          <w:sz w:val="26"/>
          <w:szCs w:val="26"/>
        </w:rPr>
        <w:t xml:space="preserve">      </w:t>
      </w:r>
      <w:r w:rsidR="00160BEA" w:rsidRPr="0061489F">
        <w:rPr>
          <w:sz w:val="26"/>
          <w:szCs w:val="26"/>
        </w:rPr>
        <w:t xml:space="preserve">                                       </w:t>
      </w:r>
    </w:p>
    <w:p w14:paraId="42699C41" w14:textId="59692093" w:rsidR="00D50F16" w:rsidRPr="0061489F" w:rsidRDefault="00AD3F21" w:rsidP="00D50F16">
      <w:pPr>
        <w:rPr>
          <w:sz w:val="26"/>
          <w:szCs w:val="26"/>
        </w:rPr>
      </w:pPr>
      <w:r w:rsidRPr="0061489F">
        <w:rPr>
          <w:sz w:val="26"/>
          <w:szCs w:val="26"/>
        </w:rPr>
        <w:t>3</w:t>
      </w:r>
      <w:r w:rsidR="00B634B6" w:rsidRPr="0061489F">
        <w:rPr>
          <w:sz w:val="26"/>
          <w:szCs w:val="26"/>
        </w:rPr>
        <w:t>7</w:t>
      </w:r>
      <w:r w:rsidRPr="0061489F">
        <w:rPr>
          <w:sz w:val="26"/>
          <w:szCs w:val="26"/>
        </w:rPr>
        <w:t>.</w:t>
      </w:r>
      <w:r w:rsidR="00B634B6" w:rsidRPr="0061489F">
        <w:rPr>
          <w:sz w:val="26"/>
          <w:szCs w:val="26"/>
        </w:rPr>
        <w:t xml:space="preserve"> It has an ____ airport</w:t>
      </w:r>
      <w:r w:rsidRPr="0061489F">
        <w:rPr>
          <w:sz w:val="26"/>
          <w:szCs w:val="26"/>
        </w:rPr>
        <w:t>.</w:t>
      </w:r>
      <w:r w:rsidR="000E685F" w:rsidRPr="0061489F">
        <w:rPr>
          <w:sz w:val="26"/>
          <w:szCs w:val="26"/>
        </w:rPr>
        <w:t xml:space="preserve"> </w:t>
      </w:r>
      <w:r w:rsidR="005024E2" w:rsidRPr="0061489F">
        <w:rPr>
          <w:sz w:val="26"/>
          <w:szCs w:val="26"/>
        </w:rPr>
        <w:t xml:space="preserve">    </w:t>
      </w:r>
      <w:r w:rsidR="00D50F16" w:rsidRPr="0061489F">
        <w:rPr>
          <w:sz w:val="26"/>
          <w:szCs w:val="26"/>
        </w:rPr>
        <w:t>A. international</w:t>
      </w:r>
      <w:r w:rsidR="00D50F16" w:rsidRPr="0061489F">
        <w:rPr>
          <w:sz w:val="26"/>
          <w:szCs w:val="26"/>
        </w:rPr>
        <w:tab/>
      </w:r>
      <w:r w:rsidR="00D50F16" w:rsidRPr="0061489F">
        <w:rPr>
          <w:sz w:val="26"/>
          <w:szCs w:val="26"/>
        </w:rPr>
        <w:tab/>
        <w:t xml:space="preserve">B. national </w:t>
      </w:r>
      <w:r w:rsidR="00D50F16" w:rsidRPr="0061489F">
        <w:rPr>
          <w:sz w:val="26"/>
          <w:szCs w:val="26"/>
        </w:rPr>
        <w:tab/>
      </w:r>
      <w:r w:rsidR="00D50F16" w:rsidRPr="0061489F">
        <w:rPr>
          <w:sz w:val="26"/>
          <w:szCs w:val="26"/>
        </w:rPr>
        <w:tab/>
      </w:r>
      <w:r w:rsidR="00F41C48">
        <w:rPr>
          <w:sz w:val="26"/>
          <w:szCs w:val="26"/>
        </w:rPr>
        <w:t xml:space="preserve">  </w:t>
      </w:r>
      <w:r w:rsidR="00D50F16" w:rsidRPr="0061489F">
        <w:rPr>
          <w:sz w:val="26"/>
          <w:szCs w:val="26"/>
        </w:rPr>
        <w:t>C. local</w:t>
      </w:r>
      <w:r w:rsidR="0061489F" w:rsidRPr="0061489F">
        <w:rPr>
          <w:sz w:val="26"/>
          <w:szCs w:val="26"/>
        </w:rPr>
        <w:t xml:space="preserve"> </w:t>
      </w:r>
    </w:p>
    <w:p w14:paraId="7901D8E2" w14:textId="77777777" w:rsidR="00D50F16" w:rsidRPr="0061489F" w:rsidRDefault="005024E2" w:rsidP="00B634B6">
      <w:pPr>
        <w:rPr>
          <w:sz w:val="26"/>
          <w:szCs w:val="26"/>
        </w:rPr>
      </w:pPr>
      <w:r w:rsidRPr="0061489F">
        <w:rPr>
          <w:sz w:val="26"/>
          <w:szCs w:val="26"/>
        </w:rPr>
        <w:t xml:space="preserve">                                                      </w:t>
      </w:r>
    </w:p>
    <w:p w14:paraId="279EBAD0" w14:textId="77777777" w:rsidR="0061489F" w:rsidRPr="0061489F" w:rsidRDefault="00AD3F21" w:rsidP="0061489F">
      <w:pPr>
        <w:rPr>
          <w:sz w:val="26"/>
          <w:szCs w:val="26"/>
        </w:rPr>
      </w:pPr>
      <w:r w:rsidRPr="0061489F">
        <w:rPr>
          <w:sz w:val="26"/>
          <w:szCs w:val="26"/>
        </w:rPr>
        <w:t>38.</w:t>
      </w:r>
      <w:r w:rsidR="00B634B6" w:rsidRPr="0061489F">
        <w:rPr>
          <w:sz w:val="26"/>
          <w:szCs w:val="26"/>
        </w:rPr>
        <w:t xml:space="preserve"> Tourists can visit fishing villages,</w:t>
      </w:r>
    </w:p>
    <w:p w14:paraId="78E3DCB9" w14:textId="219D9EC3" w:rsidR="0061489F" w:rsidRPr="0061489F" w:rsidRDefault="00B634B6" w:rsidP="0061489F">
      <w:r w:rsidRPr="0061489F">
        <w:rPr>
          <w:sz w:val="26"/>
          <w:szCs w:val="26"/>
        </w:rPr>
        <w:t>national parks,</w:t>
      </w:r>
      <w:r w:rsidR="0061489F" w:rsidRPr="0061489F">
        <w:rPr>
          <w:sz w:val="26"/>
          <w:szCs w:val="26"/>
        </w:rPr>
        <w:t xml:space="preserve"> </w:t>
      </w:r>
      <w:r w:rsidRPr="0061489F">
        <w:rPr>
          <w:sz w:val="26"/>
          <w:szCs w:val="26"/>
        </w:rPr>
        <w:t>_____and temples.</w:t>
      </w:r>
      <w:r w:rsidR="00AD3F21" w:rsidRPr="0061489F">
        <w:rPr>
          <w:sz w:val="26"/>
          <w:szCs w:val="26"/>
        </w:rPr>
        <w:t xml:space="preserve"> </w:t>
      </w:r>
      <w:r w:rsidR="005024E2" w:rsidRPr="0061489F">
        <w:rPr>
          <w:sz w:val="26"/>
          <w:szCs w:val="26"/>
        </w:rPr>
        <w:t xml:space="preserve"> </w:t>
      </w:r>
      <w:r w:rsidR="0061489F">
        <w:rPr>
          <w:sz w:val="26"/>
          <w:szCs w:val="26"/>
        </w:rPr>
        <w:t xml:space="preserve">      </w:t>
      </w:r>
      <w:r w:rsidR="0061489F" w:rsidRPr="0061489F">
        <w:rPr>
          <w:sz w:val="26"/>
          <w:szCs w:val="26"/>
        </w:rPr>
        <w:t xml:space="preserve">A. zoos </w:t>
      </w:r>
      <w:r w:rsidR="0061489F" w:rsidRPr="0061489F">
        <w:rPr>
          <w:sz w:val="26"/>
          <w:szCs w:val="26"/>
        </w:rPr>
        <w:tab/>
      </w:r>
      <w:r w:rsidR="0061489F" w:rsidRPr="0061489F">
        <w:rPr>
          <w:sz w:val="26"/>
          <w:szCs w:val="26"/>
        </w:rPr>
        <w:tab/>
        <w:t xml:space="preserve"> B.</w:t>
      </w:r>
      <w:r w:rsidR="0061489F" w:rsidRPr="0061489F">
        <w:rPr>
          <w:b/>
          <w:bCs/>
          <w:sz w:val="26"/>
          <w:szCs w:val="26"/>
        </w:rPr>
        <w:t xml:space="preserve"> </w:t>
      </w:r>
      <w:r w:rsidR="0061489F" w:rsidRPr="0061489F">
        <w:rPr>
          <w:sz w:val="26"/>
          <w:szCs w:val="26"/>
        </w:rPr>
        <w:t>pagodas</w:t>
      </w:r>
      <w:r w:rsidR="0061489F" w:rsidRPr="0061489F">
        <w:rPr>
          <w:sz w:val="26"/>
          <w:szCs w:val="26"/>
        </w:rPr>
        <w:tab/>
        <w:t xml:space="preserve">          </w:t>
      </w:r>
      <w:r w:rsidR="00F41C48">
        <w:rPr>
          <w:sz w:val="26"/>
          <w:szCs w:val="26"/>
        </w:rPr>
        <w:t xml:space="preserve">  </w:t>
      </w:r>
      <w:r w:rsidR="0061489F" w:rsidRPr="0061489F">
        <w:rPr>
          <w:sz w:val="26"/>
          <w:szCs w:val="26"/>
        </w:rPr>
        <w:t xml:space="preserve">  C. Churches</w:t>
      </w:r>
    </w:p>
    <w:p w14:paraId="0D4DBFBF" w14:textId="5897960C" w:rsidR="005024E2" w:rsidRPr="0061489F" w:rsidRDefault="005024E2" w:rsidP="0061489F">
      <w:pPr>
        <w:rPr>
          <w:sz w:val="26"/>
          <w:szCs w:val="26"/>
        </w:rPr>
      </w:pPr>
    </w:p>
    <w:p w14:paraId="54A2DCED" w14:textId="6785F815" w:rsidR="00FB5284" w:rsidRDefault="00AD3F21" w:rsidP="0061489F">
      <w:pPr>
        <w:rPr>
          <w:sz w:val="26"/>
          <w:szCs w:val="26"/>
        </w:rPr>
      </w:pPr>
      <w:r w:rsidRPr="0061489F">
        <w:rPr>
          <w:sz w:val="26"/>
          <w:szCs w:val="26"/>
        </w:rPr>
        <w:t>39.</w:t>
      </w:r>
      <w:r w:rsidR="00C332A8" w:rsidRPr="0061489F">
        <w:rPr>
          <w:sz w:val="26"/>
          <w:szCs w:val="26"/>
        </w:rPr>
        <w:t xml:space="preserve"> Phu Quoc is a very beautiful</w:t>
      </w:r>
      <w:r w:rsidR="00FB5284">
        <w:rPr>
          <w:sz w:val="26"/>
          <w:szCs w:val="26"/>
        </w:rPr>
        <w:t xml:space="preserve"> </w:t>
      </w:r>
      <w:r w:rsidR="00FB5284" w:rsidRPr="00C06A5B">
        <w:t>__________</w:t>
      </w:r>
      <w:r w:rsidR="00C332A8" w:rsidRPr="0061489F">
        <w:rPr>
          <w:sz w:val="26"/>
          <w:szCs w:val="26"/>
        </w:rPr>
        <w:t xml:space="preserve">in </w:t>
      </w:r>
    </w:p>
    <w:p w14:paraId="110E8B52" w14:textId="557CA4E9" w:rsidR="0061489F" w:rsidRPr="0061489F" w:rsidRDefault="00C332A8" w:rsidP="0061489F">
      <w:pPr>
        <w:rPr>
          <w:sz w:val="26"/>
          <w:szCs w:val="26"/>
        </w:rPr>
      </w:pPr>
      <w:r w:rsidRPr="0061489F">
        <w:rPr>
          <w:sz w:val="26"/>
          <w:szCs w:val="26"/>
        </w:rPr>
        <w:t>Viet Nam.</w:t>
      </w:r>
      <w:r w:rsidR="005024E2" w:rsidRPr="0061489F">
        <w:rPr>
          <w:sz w:val="26"/>
          <w:szCs w:val="26"/>
        </w:rPr>
        <w:t xml:space="preserve"> </w:t>
      </w:r>
      <w:r w:rsidR="005520C1" w:rsidRPr="0061489F">
        <w:rPr>
          <w:sz w:val="26"/>
          <w:szCs w:val="26"/>
        </w:rPr>
        <w:t xml:space="preserve"> </w:t>
      </w:r>
      <w:r w:rsidR="00FB5284">
        <w:rPr>
          <w:sz w:val="26"/>
          <w:szCs w:val="26"/>
        </w:rPr>
        <w:t xml:space="preserve">                                             </w:t>
      </w:r>
      <w:r w:rsidR="0061489F" w:rsidRPr="0061489F">
        <w:rPr>
          <w:sz w:val="26"/>
          <w:szCs w:val="26"/>
        </w:rPr>
        <w:t>A. island</w:t>
      </w:r>
      <w:r w:rsidR="0061489F" w:rsidRPr="0061489F">
        <w:rPr>
          <w:b/>
          <w:bCs/>
          <w:sz w:val="26"/>
          <w:szCs w:val="26"/>
        </w:rPr>
        <w:t xml:space="preserve">     </w:t>
      </w:r>
      <w:r w:rsidR="00FB5284">
        <w:rPr>
          <w:b/>
          <w:bCs/>
          <w:sz w:val="26"/>
          <w:szCs w:val="26"/>
        </w:rPr>
        <w:t xml:space="preserve">       </w:t>
      </w:r>
      <w:r w:rsidR="0061489F" w:rsidRPr="0061489F">
        <w:rPr>
          <w:sz w:val="26"/>
          <w:szCs w:val="26"/>
        </w:rPr>
        <w:t xml:space="preserve">B. beach </w:t>
      </w:r>
      <w:r w:rsidR="0061489F" w:rsidRPr="0061489F">
        <w:rPr>
          <w:sz w:val="26"/>
          <w:szCs w:val="26"/>
        </w:rPr>
        <w:tab/>
      </w:r>
      <w:r w:rsidR="0061489F">
        <w:rPr>
          <w:sz w:val="26"/>
          <w:szCs w:val="26"/>
        </w:rPr>
        <w:t xml:space="preserve">            </w:t>
      </w:r>
      <w:r w:rsidR="00F41C48">
        <w:rPr>
          <w:sz w:val="26"/>
          <w:szCs w:val="26"/>
        </w:rPr>
        <w:t xml:space="preserve"> </w:t>
      </w:r>
      <w:r w:rsidR="0061489F">
        <w:rPr>
          <w:sz w:val="26"/>
          <w:szCs w:val="26"/>
        </w:rPr>
        <w:t xml:space="preserve"> </w:t>
      </w:r>
      <w:r w:rsidR="0061489F" w:rsidRPr="0061489F">
        <w:rPr>
          <w:sz w:val="26"/>
          <w:szCs w:val="26"/>
        </w:rPr>
        <w:t>C. desert</w:t>
      </w:r>
    </w:p>
    <w:p w14:paraId="74C98CB0" w14:textId="76039391" w:rsidR="005024E2" w:rsidRPr="0061489F" w:rsidRDefault="005024E2" w:rsidP="00C332A8">
      <w:pPr>
        <w:rPr>
          <w:sz w:val="26"/>
          <w:szCs w:val="26"/>
        </w:rPr>
      </w:pPr>
      <w:r w:rsidRPr="0061489F">
        <w:rPr>
          <w:sz w:val="26"/>
          <w:szCs w:val="26"/>
        </w:rPr>
        <w:t xml:space="preserve">                                </w:t>
      </w:r>
    </w:p>
    <w:p w14:paraId="3CA1B49F" w14:textId="709CBD4A" w:rsidR="0061489F" w:rsidRDefault="00AD3F21" w:rsidP="0061489F">
      <w:pPr>
        <w:rPr>
          <w:sz w:val="26"/>
          <w:szCs w:val="26"/>
        </w:rPr>
      </w:pPr>
      <w:r w:rsidRPr="0061489F">
        <w:rPr>
          <w:sz w:val="26"/>
          <w:szCs w:val="26"/>
        </w:rPr>
        <w:t xml:space="preserve">40. </w:t>
      </w:r>
      <w:r w:rsidR="00C332A8" w:rsidRPr="0061489F">
        <w:rPr>
          <w:sz w:val="26"/>
          <w:szCs w:val="26"/>
        </w:rPr>
        <w:t>The seafood in Phu Quoc is_____</w:t>
      </w:r>
      <w:r w:rsidR="0061489F" w:rsidRPr="0061489F">
        <w:rPr>
          <w:sz w:val="26"/>
          <w:szCs w:val="26"/>
        </w:rPr>
        <w:t>.</w:t>
      </w:r>
      <w:r w:rsidR="005024E2" w:rsidRPr="0061489F">
        <w:rPr>
          <w:sz w:val="26"/>
          <w:szCs w:val="26"/>
        </w:rPr>
        <w:t xml:space="preserve"> </w:t>
      </w:r>
      <w:r w:rsidR="00FB5284">
        <w:rPr>
          <w:sz w:val="26"/>
          <w:szCs w:val="26"/>
        </w:rPr>
        <w:t xml:space="preserve">  </w:t>
      </w:r>
      <w:r w:rsidR="005024E2" w:rsidRPr="0061489F">
        <w:rPr>
          <w:sz w:val="26"/>
          <w:szCs w:val="26"/>
        </w:rPr>
        <w:t xml:space="preserve"> </w:t>
      </w:r>
      <w:r w:rsidR="0061489F" w:rsidRPr="0061489F">
        <w:rPr>
          <w:sz w:val="26"/>
          <w:szCs w:val="26"/>
        </w:rPr>
        <w:t xml:space="preserve">A. awful </w:t>
      </w:r>
      <w:r w:rsidR="0061489F" w:rsidRPr="0061489F">
        <w:rPr>
          <w:sz w:val="26"/>
          <w:szCs w:val="26"/>
        </w:rPr>
        <w:tab/>
        <w:t xml:space="preserve"> B. delicious</w:t>
      </w:r>
      <w:r w:rsidR="0061489F" w:rsidRPr="0061489F">
        <w:rPr>
          <w:b/>
          <w:bCs/>
          <w:sz w:val="26"/>
          <w:szCs w:val="26"/>
        </w:rPr>
        <w:t xml:space="preserve"> </w:t>
      </w:r>
      <w:r w:rsidR="0061489F" w:rsidRPr="0061489F">
        <w:rPr>
          <w:b/>
          <w:bCs/>
          <w:sz w:val="26"/>
          <w:szCs w:val="26"/>
        </w:rPr>
        <w:tab/>
      </w:r>
      <w:r w:rsidR="0061489F" w:rsidRPr="0061489F">
        <w:rPr>
          <w:sz w:val="26"/>
          <w:szCs w:val="26"/>
        </w:rPr>
        <w:t xml:space="preserve">      </w:t>
      </w:r>
      <w:r w:rsidR="00F41C48">
        <w:rPr>
          <w:sz w:val="26"/>
          <w:szCs w:val="26"/>
        </w:rPr>
        <w:t xml:space="preserve">        </w:t>
      </w:r>
      <w:r w:rsidR="0061489F" w:rsidRPr="0061489F">
        <w:rPr>
          <w:sz w:val="26"/>
          <w:szCs w:val="26"/>
        </w:rPr>
        <w:t>C. bad</w:t>
      </w:r>
    </w:p>
    <w:p w14:paraId="4816C050" w14:textId="358BD03C" w:rsidR="00667E73" w:rsidRDefault="00667E73" w:rsidP="0061489F">
      <w:pPr>
        <w:rPr>
          <w:sz w:val="26"/>
          <w:szCs w:val="26"/>
        </w:rPr>
      </w:pPr>
      <w:r>
        <w:rPr>
          <w:sz w:val="26"/>
          <w:szCs w:val="26"/>
        </w:rPr>
        <w:t xml:space="preserve">                               </w:t>
      </w:r>
    </w:p>
    <w:p w14:paraId="4FC05CEC" w14:textId="49F7C61B" w:rsidR="00667E73" w:rsidRPr="0061489F" w:rsidRDefault="00667E73" w:rsidP="0061489F">
      <w:pPr>
        <w:rPr>
          <w:sz w:val="26"/>
          <w:szCs w:val="26"/>
        </w:rPr>
      </w:pPr>
      <w:r>
        <w:rPr>
          <w:sz w:val="26"/>
          <w:szCs w:val="26"/>
        </w:rPr>
        <w:t xml:space="preserve">                                                             -The end-</w:t>
      </w:r>
    </w:p>
    <w:p w14:paraId="400AA78E" w14:textId="229B1739" w:rsidR="005024E2" w:rsidRDefault="005024E2" w:rsidP="00AD3F21">
      <w:pPr>
        <w:spacing w:line="330" w:lineRule="atLeast"/>
        <w:rPr>
          <w:sz w:val="26"/>
          <w:szCs w:val="26"/>
        </w:rPr>
      </w:pPr>
    </w:p>
    <w:p w14:paraId="357D8E8A" w14:textId="77777777" w:rsidR="00AD3F21" w:rsidRPr="005024E2" w:rsidRDefault="00AD3F21" w:rsidP="009A7321">
      <w:pPr>
        <w:jc w:val="both"/>
        <w:rPr>
          <w:b/>
          <w:sz w:val="26"/>
          <w:szCs w:val="26"/>
          <w:u w:val="single"/>
        </w:rPr>
      </w:pPr>
    </w:p>
    <w:p w14:paraId="2CD22265" w14:textId="77777777" w:rsidR="00AD3F21" w:rsidRPr="00F53FDA" w:rsidRDefault="00AD3F21" w:rsidP="009A7321">
      <w:pPr>
        <w:jc w:val="both"/>
        <w:rPr>
          <w:b/>
          <w:sz w:val="26"/>
          <w:szCs w:val="26"/>
          <w:u w:val="single"/>
        </w:rPr>
      </w:pPr>
    </w:p>
    <w:p w14:paraId="147E4380" w14:textId="77777777" w:rsidR="00AD3F21" w:rsidRPr="00F53FDA" w:rsidRDefault="00AD3F21" w:rsidP="009A7321">
      <w:pPr>
        <w:jc w:val="both"/>
        <w:rPr>
          <w:b/>
          <w:sz w:val="26"/>
          <w:szCs w:val="26"/>
          <w:u w:val="single"/>
        </w:rPr>
      </w:pPr>
    </w:p>
    <w:p w14:paraId="4AF051ED" w14:textId="77777777" w:rsidR="00AD3F21" w:rsidRPr="00F53FDA" w:rsidRDefault="00AD3F21" w:rsidP="009A7321">
      <w:pPr>
        <w:jc w:val="both"/>
        <w:rPr>
          <w:b/>
          <w:sz w:val="26"/>
          <w:szCs w:val="26"/>
          <w:u w:val="single"/>
        </w:rPr>
      </w:pPr>
    </w:p>
    <w:p w14:paraId="0083D56E" w14:textId="77777777" w:rsidR="00AD3F21" w:rsidRPr="00F53FDA" w:rsidRDefault="00AD3F21" w:rsidP="009A7321">
      <w:pPr>
        <w:jc w:val="both"/>
        <w:rPr>
          <w:b/>
          <w:sz w:val="26"/>
          <w:szCs w:val="26"/>
          <w:u w:val="single"/>
        </w:rPr>
      </w:pPr>
    </w:p>
    <w:p w14:paraId="5C9F98C1" w14:textId="77777777" w:rsidR="00AD3F21" w:rsidRPr="00F53FDA" w:rsidRDefault="00AD3F21" w:rsidP="009A7321">
      <w:pPr>
        <w:jc w:val="both"/>
        <w:rPr>
          <w:b/>
          <w:sz w:val="26"/>
          <w:szCs w:val="26"/>
          <w:u w:val="single"/>
        </w:rPr>
      </w:pPr>
    </w:p>
    <w:p w14:paraId="71B3FC01" w14:textId="77777777" w:rsidR="00AD3F21" w:rsidRPr="00F53FDA" w:rsidRDefault="00AD3F21" w:rsidP="009A7321">
      <w:pPr>
        <w:jc w:val="both"/>
        <w:rPr>
          <w:b/>
          <w:sz w:val="26"/>
          <w:szCs w:val="26"/>
          <w:u w:val="single"/>
        </w:rPr>
      </w:pPr>
    </w:p>
    <w:p w14:paraId="20D79A24" w14:textId="77777777" w:rsidR="00AD3F21" w:rsidRPr="00F53FDA" w:rsidRDefault="00AD3F21" w:rsidP="009A7321">
      <w:pPr>
        <w:jc w:val="both"/>
        <w:rPr>
          <w:b/>
          <w:sz w:val="26"/>
          <w:szCs w:val="26"/>
          <w:u w:val="single"/>
        </w:rPr>
      </w:pPr>
    </w:p>
    <w:p w14:paraId="0A412096" w14:textId="77777777" w:rsidR="00AD3F21" w:rsidRPr="00F53FDA" w:rsidRDefault="00AD3F21" w:rsidP="009A7321">
      <w:pPr>
        <w:jc w:val="both"/>
        <w:rPr>
          <w:b/>
          <w:sz w:val="26"/>
          <w:szCs w:val="26"/>
          <w:u w:val="single"/>
        </w:rPr>
      </w:pPr>
    </w:p>
    <w:p w14:paraId="7F8BD53B" w14:textId="77777777" w:rsidR="00AD3F21" w:rsidRPr="00F53FDA" w:rsidRDefault="00AD3F21" w:rsidP="009A7321">
      <w:pPr>
        <w:jc w:val="both"/>
        <w:rPr>
          <w:b/>
          <w:sz w:val="26"/>
          <w:szCs w:val="26"/>
          <w:u w:val="single"/>
        </w:rPr>
      </w:pPr>
    </w:p>
    <w:p w14:paraId="32804839" w14:textId="77777777" w:rsidR="00AD3F21" w:rsidRPr="00F53FDA" w:rsidRDefault="00AD3F21" w:rsidP="009A7321">
      <w:pPr>
        <w:jc w:val="both"/>
        <w:rPr>
          <w:b/>
          <w:sz w:val="26"/>
          <w:szCs w:val="26"/>
          <w:u w:val="single"/>
        </w:rPr>
      </w:pPr>
    </w:p>
    <w:p w14:paraId="7E5F7C0F" w14:textId="77777777" w:rsidR="00AD3F21" w:rsidRPr="00F53FDA" w:rsidRDefault="00AD3F21" w:rsidP="009A7321">
      <w:pPr>
        <w:jc w:val="both"/>
        <w:rPr>
          <w:b/>
          <w:sz w:val="26"/>
          <w:szCs w:val="26"/>
          <w:u w:val="single"/>
        </w:rPr>
      </w:pPr>
    </w:p>
    <w:p w14:paraId="302744FC" w14:textId="77777777" w:rsidR="00AD3F21" w:rsidRPr="00F53FDA" w:rsidRDefault="00AD3F21" w:rsidP="009A7321">
      <w:pPr>
        <w:jc w:val="both"/>
        <w:rPr>
          <w:b/>
          <w:sz w:val="26"/>
          <w:szCs w:val="26"/>
          <w:u w:val="single"/>
        </w:rPr>
      </w:pPr>
    </w:p>
    <w:p w14:paraId="6D8E42FF" w14:textId="1FD2A848" w:rsidR="00C61096" w:rsidRPr="00F53FDA" w:rsidRDefault="00C61096" w:rsidP="000E685F">
      <w:pPr>
        <w:pStyle w:val="NormalWeb"/>
        <w:spacing w:before="0" w:beforeAutospacing="0" w:after="0" w:afterAutospacing="0" w:line="390" w:lineRule="atLeast"/>
        <w:rPr>
          <w:ins w:id="1" w:author="Unknown"/>
          <w:sz w:val="26"/>
          <w:szCs w:val="26"/>
        </w:rPr>
      </w:pPr>
    </w:p>
    <w:p w14:paraId="05AD2D79" w14:textId="77777777" w:rsidR="00E77D8B" w:rsidRPr="00F53FDA" w:rsidRDefault="00E77D8B" w:rsidP="009A7321">
      <w:pPr>
        <w:rPr>
          <w:sz w:val="26"/>
          <w:szCs w:val="26"/>
        </w:rPr>
      </w:pPr>
    </w:p>
    <w:sectPr w:rsidR="00E77D8B" w:rsidRPr="00F53FDA" w:rsidSect="006E2AB2">
      <w:pgSz w:w="11907" w:h="16840" w:code="9"/>
      <w:pgMar w:top="720" w:right="720" w:bottom="720" w:left="720" w:header="706" w:footer="36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3DF2"/>
    <w:multiLevelType w:val="hybridMultilevel"/>
    <w:tmpl w:val="FFFFFFFF"/>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nsid w:val="32094670"/>
    <w:multiLevelType w:val="hybridMultilevel"/>
    <w:tmpl w:val="F7B6ACFE"/>
    <w:lvl w:ilvl="0" w:tplc="389C4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D0C6B"/>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5A01570"/>
    <w:multiLevelType w:val="multilevel"/>
    <w:tmpl w:val="511C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1C7A79"/>
    <w:multiLevelType w:val="multilevel"/>
    <w:tmpl w:val="A834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A718F9"/>
    <w:multiLevelType w:val="hybridMultilevel"/>
    <w:tmpl w:val="1B806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282CEB"/>
    <w:multiLevelType w:val="multilevel"/>
    <w:tmpl w:val="E9C8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3B"/>
    <w:rsid w:val="00005704"/>
    <w:rsid w:val="0001384F"/>
    <w:rsid w:val="00035C08"/>
    <w:rsid w:val="000561B9"/>
    <w:rsid w:val="000B4EF9"/>
    <w:rsid w:val="000B562C"/>
    <w:rsid w:val="000E2FEE"/>
    <w:rsid w:val="000E685F"/>
    <w:rsid w:val="00103EA1"/>
    <w:rsid w:val="00106FCD"/>
    <w:rsid w:val="001232CD"/>
    <w:rsid w:val="0013368B"/>
    <w:rsid w:val="00160BEA"/>
    <w:rsid w:val="00197725"/>
    <w:rsid w:val="001A06C3"/>
    <w:rsid w:val="00200374"/>
    <w:rsid w:val="0022361B"/>
    <w:rsid w:val="00242114"/>
    <w:rsid w:val="00247766"/>
    <w:rsid w:val="00273001"/>
    <w:rsid w:val="002972F0"/>
    <w:rsid w:val="002C4B8F"/>
    <w:rsid w:val="002F12B7"/>
    <w:rsid w:val="00305BBF"/>
    <w:rsid w:val="003176DD"/>
    <w:rsid w:val="00382387"/>
    <w:rsid w:val="00385022"/>
    <w:rsid w:val="00391393"/>
    <w:rsid w:val="0039147F"/>
    <w:rsid w:val="003B0524"/>
    <w:rsid w:val="003E476A"/>
    <w:rsid w:val="003E60A1"/>
    <w:rsid w:val="00402D90"/>
    <w:rsid w:val="00437E8F"/>
    <w:rsid w:val="00450111"/>
    <w:rsid w:val="0045753C"/>
    <w:rsid w:val="004765C3"/>
    <w:rsid w:val="004B674E"/>
    <w:rsid w:val="004E425A"/>
    <w:rsid w:val="00502018"/>
    <w:rsid w:val="005024E2"/>
    <w:rsid w:val="00504112"/>
    <w:rsid w:val="005165A7"/>
    <w:rsid w:val="00523425"/>
    <w:rsid w:val="00527896"/>
    <w:rsid w:val="00535230"/>
    <w:rsid w:val="00546BD6"/>
    <w:rsid w:val="005520C1"/>
    <w:rsid w:val="00555F7A"/>
    <w:rsid w:val="00560C54"/>
    <w:rsid w:val="00571B2E"/>
    <w:rsid w:val="005A067E"/>
    <w:rsid w:val="005C6CBE"/>
    <w:rsid w:val="005D3D57"/>
    <w:rsid w:val="005D7E7F"/>
    <w:rsid w:val="005E6FAA"/>
    <w:rsid w:val="005F48F0"/>
    <w:rsid w:val="0061489F"/>
    <w:rsid w:val="006429DF"/>
    <w:rsid w:val="006467FE"/>
    <w:rsid w:val="00667E73"/>
    <w:rsid w:val="00686D41"/>
    <w:rsid w:val="00692E04"/>
    <w:rsid w:val="006D0168"/>
    <w:rsid w:val="006D394B"/>
    <w:rsid w:val="006D531A"/>
    <w:rsid w:val="006E2AB2"/>
    <w:rsid w:val="00700E9A"/>
    <w:rsid w:val="00752442"/>
    <w:rsid w:val="0077153E"/>
    <w:rsid w:val="007A55E7"/>
    <w:rsid w:val="007A785B"/>
    <w:rsid w:val="007D571F"/>
    <w:rsid w:val="007F65F3"/>
    <w:rsid w:val="00805EB7"/>
    <w:rsid w:val="00814E85"/>
    <w:rsid w:val="00822121"/>
    <w:rsid w:val="00831F17"/>
    <w:rsid w:val="00844DA7"/>
    <w:rsid w:val="00856634"/>
    <w:rsid w:val="00863255"/>
    <w:rsid w:val="008817EA"/>
    <w:rsid w:val="00892967"/>
    <w:rsid w:val="008A74FA"/>
    <w:rsid w:val="0092543A"/>
    <w:rsid w:val="00925ECE"/>
    <w:rsid w:val="00953FC5"/>
    <w:rsid w:val="00964932"/>
    <w:rsid w:val="0097390F"/>
    <w:rsid w:val="00982B7D"/>
    <w:rsid w:val="009A50AB"/>
    <w:rsid w:val="009A7321"/>
    <w:rsid w:val="009B5B8F"/>
    <w:rsid w:val="009D0220"/>
    <w:rsid w:val="00A03153"/>
    <w:rsid w:val="00A1241B"/>
    <w:rsid w:val="00A36A74"/>
    <w:rsid w:val="00A55749"/>
    <w:rsid w:val="00A55C30"/>
    <w:rsid w:val="00A61328"/>
    <w:rsid w:val="00AB140B"/>
    <w:rsid w:val="00AB437F"/>
    <w:rsid w:val="00AC0F7C"/>
    <w:rsid w:val="00AD3F21"/>
    <w:rsid w:val="00AE4F3B"/>
    <w:rsid w:val="00AF229E"/>
    <w:rsid w:val="00AF668D"/>
    <w:rsid w:val="00B0376A"/>
    <w:rsid w:val="00B03978"/>
    <w:rsid w:val="00B566A7"/>
    <w:rsid w:val="00B56A6E"/>
    <w:rsid w:val="00B56A81"/>
    <w:rsid w:val="00B634B6"/>
    <w:rsid w:val="00B81F8F"/>
    <w:rsid w:val="00B85C7C"/>
    <w:rsid w:val="00BA5CE9"/>
    <w:rsid w:val="00C10776"/>
    <w:rsid w:val="00C10D9C"/>
    <w:rsid w:val="00C26C67"/>
    <w:rsid w:val="00C2735E"/>
    <w:rsid w:val="00C332A8"/>
    <w:rsid w:val="00C35DD2"/>
    <w:rsid w:val="00C61096"/>
    <w:rsid w:val="00C92CC2"/>
    <w:rsid w:val="00CA4654"/>
    <w:rsid w:val="00CA576C"/>
    <w:rsid w:val="00CA78AB"/>
    <w:rsid w:val="00CB5D06"/>
    <w:rsid w:val="00CC5149"/>
    <w:rsid w:val="00CC5B6D"/>
    <w:rsid w:val="00D06EBB"/>
    <w:rsid w:val="00D10740"/>
    <w:rsid w:val="00D25B39"/>
    <w:rsid w:val="00D50F16"/>
    <w:rsid w:val="00E2297F"/>
    <w:rsid w:val="00E37295"/>
    <w:rsid w:val="00E373D4"/>
    <w:rsid w:val="00E60060"/>
    <w:rsid w:val="00E77D8B"/>
    <w:rsid w:val="00E846FC"/>
    <w:rsid w:val="00EE24B6"/>
    <w:rsid w:val="00EE3BF2"/>
    <w:rsid w:val="00F025CB"/>
    <w:rsid w:val="00F0764F"/>
    <w:rsid w:val="00F14FCB"/>
    <w:rsid w:val="00F40B51"/>
    <w:rsid w:val="00F41C48"/>
    <w:rsid w:val="00F478A0"/>
    <w:rsid w:val="00F53FDA"/>
    <w:rsid w:val="00F567E5"/>
    <w:rsid w:val="00F64C08"/>
    <w:rsid w:val="00FB5284"/>
    <w:rsid w:val="00FD5D0F"/>
    <w:rsid w:val="00FE575B"/>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F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F3B"/>
    <w:rPr>
      <w:rFonts w:ascii="Tahoma" w:hAnsi="Tahoma" w:cs="Tahoma"/>
      <w:sz w:val="16"/>
      <w:szCs w:val="16"/>
    </w:rPr>
  </w:style>
  <w:style w:type="character" w:customStyle="1" w:styleId="BalloonTextChar">
    <w:name w:val="Balloon Text Char"/>
    <w:basedOn w:val="DefaultParagraphFont"/>
    <w:link w:val="BalloonText"/>
    <w:uiPriority w:val="99"/>
    <w:semiHidden/>
    <w:rsid w:val="00AE4F3B"/>
    <w:rPr>
      <w:rFonts w:ascii="Tahoma" w:eastAsia="Times New Roman" w:hAnsi="Tahoma" w:cs="Tahoma"/>
      <w:sz w:val="16"/>
      <w:szCs w:val="16"/>
    </w:rPr>
  </w:style>
  <w:style w:type="paragraph" w:styleId="NormalWeb">
    <w:name w:val="Normal (Web)"/>
    <w:basedOn w:val="Normal"/>
    <w:uiPriority w:val="99"/>
    <w:unhideWhenUsed/>
    <w:rsid w:val="00822121"/>
    <w:pPr>
      <w:spacing w:before="100" w:beforeAutospacing="1" w:after="100" w:afterAutospacing="1"/>
    </w:pPr>
  </w:style>
  <w:style w:type="character" w:styleId="Hyperlink">
    <w:name w:val="Hyperlink"/>
    <w:basedOn w:val="DefaultParagraphFont"/>
    <w:uiPriority w:val="99"/>
    <w:semiHidden/>
    <w:unhideWhenUsed/>
    <w:rsid w:val="00822121"/>
    <w:rPr>
      <w:color w:val="0000FF"/>
      <w:u w:val="single"/>
    </w:rPr>
  </w:style>
  <w:style w:type="table" w:styleId="TableGrid">
    <w:name w:val="Table Grid"/>
    <w:basedOn w:val="TableNormal"/>
    <w:uiPriority w:val="59"/>
    <w:rsid w:val="005F4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6A7"/>
    <w:pPr>
      <w:ind w:left="720"/>
      <w:contextualSpacing/>
    </w:pPr>
  </w:style>
  <w:style w:type="table" w:customStyle="1" w:styleId="TableGrid1">
    <w:name w:val="Table Grid1"/>
    <w:basedOn w:val="TableNormal"/>
    <w:next w:val="TableGrid"/>
    <w:uiPriority w:val="59"/>
    <w:rsid w:val="0075244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E425A"/>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F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F3B"/>
    <w:rPr>
      <w:rFonts w:ascii="Tahoma" w:hAnsi="Tahoma" w:cs="Tahoma"/>
      <w:sz w:val="16"/>
      <w:szCs w:val="16"/>
    </w:rPr>
  </w:style>
  <w:style w:type="character" w:customStyle="1" w:styleId="BalloonTextChar">
    <w:name w:val="Balloon Text Char"/>
    <w:basedOn w:val="DefaultParagraphFont"/>
    <w:link w:val="BalloonText"/>
    <w:uiPriority w:val="99"/>
    <w:semiHidden/>
    <w:rsid w:val="00AE4F3B"/>
    <w:rPr>
      <w:rFonts w:ascii="Tahoma" w:eastAsia="Times New Roman" w:hAnsi="Tahoma" w:cs="Tahoma"/>
      <w:sz w:val="16"/>
      <w:szCs w:val="16"/>
    </w:rPr>
  </w:style>
  <w:style w:type="paragraph" w:styleId="NormalWeb">
    <w:name w:val="Normal (Web)"/>
    <w:basedOn w:val="Normal"/>
    <w:uiPriority w:val="99"/>
    <w:unhideWhenUsed/>
    <w:rsid w:val="00822121"/>
    <w:pPr>
      <w:spacing w:before="100" w:beforeAutospacing="1" w:after="100" w:afterAutospacing="1"/>
    </w:pPr>
  </w:style>
  <w:style w:type="character" w:styleId="Hyperlink">
    <w:name w:val="Hyperlink"/>
    <w:basedOn w:val="DefaultParagraphFont"/>
    <w:uiPriority w:val="99"/>
    <w:semiHidden/>
    <w:unhideWhenUsed/>
    <w:rsid w:val="00822121"/>
    <w:rPr>
      <w:color w:val="0000FF"/>
      <w:u w:val="single"/>
    </w:rPr>
  </w:style>
  <w:style w:type="table" w:styleId="TableGrid">
    <w:name w:val="Table Grid"/>
    <w:basedOn w:val="TableNormal"/>
    <w:uiPriority w:val="59"/>
    <w:rsid w:val="005F4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6A7"/>
    <w:pPr>
      <w:ind w:left="720"/>
      <w:contextualSpacing/>
    </w:pPr>
  </w:style>
  <w:style w:type="table" w:customStyle="1" w:styleId="TableGrid1">
    <w:name w:val="Table Grid1"/>
    <w:basedOn w:val="TableNormal"/>
    <w:next w:val="TableGrid"/>
    <w:uiPriority w:val="59"/>
    <w:rsid w:val="0075244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E42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6235">
      <w:bodyDiv w:val="1"/>
      <w:marLeft w:val="0"/>
      <w:marRight w:val="0"/>
      <w:marTop w:val="0"/>
      <w:marBottom w:val="0"/>
      <w:divBdr>
        <w:top w:val="none" w:sz="0" w:space="0" w:color="auto"/>
        <w:left w:val="none" w:sz="0" w:space="0" w:color="auto"/>
        <w:bottom w:val="none" w:sz="0" w:space="0" w:color="auto"/>
        <w:right w:val="none" w:sz="0" w:space="0" w:color="auto"/>
      </w:divBdr>
    </w:div>
    <w:div w:id="591746391">
      <w:bodyDiv w:val="1"/>
      <w:marLeft w:val="0"/>
      <w:marRight w:val="0"/>
      <w:marTop w:val="0"/>
      <w:marBottom w:val="0"/>
      <w:divBdr>
        <w:top w:val="none" w:sz="0" w:space="0" w:color="auto"/>
        <w:left w:val="none" w:sz="0" w:space="0" w:color="auto"/>
        <w:bottom w:val="none" w:sz="0" w:space="0" w:color="auto"/>
        <w:right w:val="none" w:sz="0" w:space="0" w:color="auto"/>
      </w:divBdr>
      <w:divsChild>
        <w:div w:id="1257858296">
          <w:marLeft w:val="0"/>
          <w:marRight w:val="120"/>
          <w:marTop w:val="300"/>
          <w:marBottom w:val="0"/>
          <w:divBdr>
            <w:top w:val="none" w:sz="0" w:space="0" w:color="auto"/>
            <w:left w:val="none" w:sz="0" w:space="0" w:color="auto"/>
            <w:bottom w:val="none" w:sz="0" w:space="0" w:color="auto"/>
            <w:right w:val="none" w:sz="0" w:space="0" w:color="auto"/>
          </w:divBdr>
          <w:divsChild>
            <w:div w:id="1897860175">
              <w:marLeft w:val="0"/>
              <w:marRight w:val="0"/>
              <w:marTop w:val="0"/>
              <w:marBottom w:val="0"/>
              <w:divBdr>
                <w:top w:val="none" w:sz="0" w:space="0" w:color="auto"/>
                <w:left w:val="none" w:sz="0" w:space="0" w:color="auto"/>
                <w:bottom w:val="none" w:sz="0" w:space="0" w:color="auto"/>
                <w:right w:val="none" w:sz="0" w:space="0" w:color="auto"/>
              </w:divBdr>
              <w:divsChild>
                <w:div w:id="1228610551">
                  <w:marLeft w:val="0"/>
                  <w:marRight w:val="0"/>
                  <w:marTop w:val="0"/>
                  <w:marBottom w:val="0"/>
                  <w:divBdr>
                    <w:top w:val="none" w:sz="0" w:space="0" w:color="auto"/>
                    <w:left w:val="none" w:sz="0" w:space="0" w:color="auto"/>
                    <w:bottom w:val="none" w:sz="0" w:space="0" w:color="auto"/>
                    <w:right w:val="none" w:sz="0" w:space="0" w:color="auto"/>
                  </w:divBdr>
                  <w:divsChild>
                    <w:div w:id="681854050">
                      <w:marLeft w:val="0"/>
                      <w:marRight w:val="0"/>
                      <w:marTop w:val="0"/>
                      <w:marBottom w:val="0"/>
                      <w:divBdr>
                        <w:top w:val="none" w:sz="0" w:space="0" w:color="auto"/>
                        <w:left w:val="none" w:sz="0" w:space="0" w:color="auto"/>
                        <w:bottom w:val="none" w:sz="0" w:space="0" w:color="auto"/>
                        <w:right w:val="none" w:sz="0" w:space="0" w:color="auto"/>
                      </w:divBdr>
                      <w:divsChild>
                        <w:div w:id="828592112">
                          <w:marLeft w:val="0"/>
                          <w:marRight w:val="0"/>
                          <w:marTop w:val="0"/>
                          <w:marBottom w:val="0"/>
                          <w:divBdr>
                            <w:top w:val="none" w:sz="0" w:space="0" w:color="auto"/>
                            <w:left w:val="none" w:sz="0" w:space="0" w:color="auto"/>
                            <w:bottom w:val="dotted" w:sz="6" w:space="0" w:color="E1E1E1"/>
                            <w:right w:val="none" w:sz="0" w:space="0" w:color="auto"/>
                          </w:divBdr>
                        </w:div>
                        <w:div w:id="1134903752">
                          <w:marLeft w:val="0"/>
                          <w:marRight w:val="0"/>
                          <w:marTop w:val="0"/>
                          <w:marBottom w:val="0"/>
                          <w:divBdr>
                            <w:top w:val="none" w:sz="0" w:space="0" w:color="auto"/>
                            <w:left w:val="none" w:sz="0" w:space="0" w:color="auto"/>
                            <w:bottom w:val="dotted" w:sz="6" w:space="0" w:color="E1E1E1"/>
                            <w:right w:val="none" w:sz="0" w:space="0" w:color="auto"/>
                          </w:divBdr>
                        </w:div>
                        <w:div w:id="252709280">
                          <w:marLeft w:val="0"/>
                          <w:marRight w:val="0"/>
                          <w:marTop w:val="0"/>
                          <w:marBottom w:val="0"/>
                          <w:divBdr>
                            <w:top w:val="none" w:sz="0" w:space="0" w:color="auto"/>
                            <w:left w:val="none" w:sz="0" w:space="0" w:color="auto"/>
                            <w:bottom w:val="none" w:sz="0" w:space="0" w:color="auto"/>
                            <w:right w:val="none" w:sz="0" w:space="0" w:color="auto"/>
                          </w:divBdr>
                          <w:divsChild>
                            <w:div w:id="1044675308">
                              <w:marLeft w:val="0"/>
                              <w:marRight w:val="0"/>
                              <w:marTop w:val="0"/>
                              <w:marBottom w:val="0"/>
                              <w:divBdr>
                                <w:top w:val="none" w:sz="0" w:space="0" w:color="auto"/>
                                <w:left w:val="none" w:sz="0" w:space="0" w:color="auto"/>
                                <w:bottom w:val="none" w:sz="0" w:space="0" w:color="auto"/>
                                <w:right w:val="none" w:sz="0" w:space="0" w:color="auto"/>
                              </w:divBdr>
                              <w:divsChild>
                                <w:div w:id="2084251197">
                                  <w:marLeft w:val="0"/>
                                  <w:marRight w:val="75"/>
                                  <w:marTop w:val="0"/>
                                  <w:marBottom w:val="0"/>
                                  <w:divBdr>
                                    <w:top w:val="none" w:sz="0" w:space="0" w:color="auto"/>
                                    <w:left w:val="none" w:sz="0" w:space="0" w:color="auto"/>
                                    <w:bottom w:val="none" w:sz="0" w:space="0" w:color="auto"/>
                                    <w:right w:val="none" w:sz="0" w:space="0" w:color="auto"/>
                                  </w:divBdr>
                                  <w:divsChild>
                                    <w:div w:id="954603118">
                                      <w:marLeft w:val="30"/>
                                      <w:marRight w:val="0"/>
                                      <w:marTop w:val="0"/>
                                      <w:marBottom w:val="0"/>
                                      <w:divBdr>
                                        <w:top w:val="none" w:sz="0" w:space="0" w:color="auto"/>
                                        <w:left w:val="none" w:sz="0" w:space="0" w:color="auto"/>
                                        <w:bottom w:val="none" w:sz="0" w:space="0" w:color="auto"/>
                                        <w:right w:val="none" w:sz="0" w:space="0" w:color="auto"/>
                                      </w:divBdr>
                                    </w:div>
                                  </w:divsChild>
                                </w:div>
                                <w:div w:id="1991709298">
                                  <w:marLeft w:val="0"/>
                                  <w:marRight w:val="0"/>
                                  <w:marTop w:val="0"/>
                                  <w:marBottom w:val="0"/>
                                  <w:divBdr>
                                    <w:top w:val="none" w:sz="0" w:space="0" w:color="auto"/>
                                    <w:left w:val="none" w:sz="0" w:space="0" w:color="auto"/>
                                    <w:bottom w:val="none" w:sz="0" w:space="0" w:color="auto"/>
                                    <w:right w:val="none" w:sz="0" w:space="0" w:color="auto"/>
                                  </w:divBdr>
                                </w:div>
                              </w:divsChild>
                            </w:div>
                            <w:div w:id="1607738184">
                              <w:marLeft w:val="150"/>
                              <w:marRight w:val="0"/>
                              <w:marTop w:val="0"/>
                              <w:marBottom w:val="0"/>
                              <w:divBdr>
                                <w:top w:val="none" w:sz="0" w:space="0" w:color="auto"/>
                                <w:left w:val="none" w:sz="0" w:space="0" w:color="auto"/>
                                <w:bottom w:val="none" w:sz="0" w:space="0" w:color="auto"/>
                                <w:right w:val="none" w:sz="0" w:space="0" w:color="auto"/>
                              </w:divBdr>
                              <w:divsChild>
                                <w:div w:id="1490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4154">
                          <w:marLeft w:val="0"/>
                          <w:marRight w:val="0"/>
                          <w:marTop w:val="0"/>
                          <w:marBottom w:val="0"/>
                          <w:divBdr>
                            <w:top w:val="none" w:sz="0" w:space="0" w:color="auto"/>
                            <w:left w:val="none" w:sz="0" w:space="0" w:color="auto"/>
                            <w:bottom w:val="none" w:sz="0" w:space="0" w:color="auto"/>
                            <w:right w:val="none" w:sz="0" w:space="0" w:color="auto"/>
                          </w:divBdr>
                        </w:div>
                        <w:div w:id="1901136328">
                          <w:marLeft w:val="0"/>
                          <w:marRight w:val="0"/>
                          <w:marTop w:val="0"/>
                          <w:marBottom w:val="0"/>
                          <w:divBdr>
                            <w:top w:val="single" w:sz="6" w:space="4" w:color="CCCCCC"/>
                            <w:left w:val="single" w:sz="6" w:space="8" w:color="CCCCCC"/>
                            <w:bottom w:val="single" w:sz="6" w:space="4" w:color="CCCCCC"/>
                            <w:right w:val="single" w:sz="6" w:space="8" w:color="CCCCCC"/>
                          </w:divBdr>
                        </w:div>
                        <w:div w:id="1310207693">
                          <w:marLeft w:val="0"/>
                          <w:marRight w:val="0"/>
                          <w:marTop w:val="0"/>
                          <w:marBottom w:val="0"/>
                          <w:divBdr>
                            <w:top w:val="none" w:sz="0" w:space="0" w:color="auto"/>
                            <w:left w:val="none" w:sz="0" w:space="0" w:color="auto"/>
                            <w:bottom w:val="none" w:sz="0" w:space="0" w:color="auto"/>
                            <w:right w:val="none" w:sz="0" w:space="0" w:color="auto"/>
                          </w:divBdr>
                        </w:div>
                        <w:div w:id="1970015424">
                          <w:marLeft w:val="0"/>
                          <w:marRight w:val="0"/>
                          <w:marTop w:val="0"/>
                          <w:marBottom w:val="75"/>
                          <w:divBdr>
                            <w:top w:val="none" w:sz="0" w:space="0" w:color="auto"/>
                            <w:left w:val="single" w:sz="48" w:space="5" w:color="44A601"/>
                            <w:bottom w:val="none" w:sz="0" w:space="0" w:color="auto"/>
                            <w:right w:val="none" w:sz="0" w:space="0" w:color="auto"/>
                          </w:divBdr>
                        </w:div>
                        <w:div w:id="387263916">
                          <w:marLeft w:val="0"/>
                          <w:marRight w:val="0"/>
                          <w:marTop w:val="0"/>
                          <w:marBottom w:val="0"/>
                          <w:divBdr>
                            <w:top w:val="none" w:sz="0" w:space="0" w:color="auto"/>
                            <w:left w:val="none" w:sz="0" w:space="0" w:color="auto"/>
                            <w:bottom w:val="none" w:sz="0" w:space="0" w:color="auto"/>
                            <w:right w:val="none" w:sz="0" w:space="0" w:color="auto"/>
                          </w:divBdr>
                        </w:div>
                      </w:divsChild>
                    </w:div>
                    <w:div w:id="15683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8033">
          <w:marLeft w:val="0"/>
          <w:marRight w:val="0"/>
          <w:marTop w:val="0"/>
          <w:marBottom w:val="0"/>
          <w:divBdr>
            <w:top w:val="none" w:sz="0" w:space="0" w:color="auto"/>
            <w:left w:val="none" w:sz="0" w:space="0" w:color="auto"/>
            <w:bottom w:val="none" w:sz="0" w:space="0" w:color="auto"/>
            <w:right w:val="none" w:sz="0" w:space="0" w:color="auto"/>
          </w:divBdr>
          <w:divsChild>
            <w:div w:id="576287125">
              <w:marLeft w:val="0"/>
              <w:marRight w:val="0"/>
              <w:marTop w:val="0"/>
              <w:marBottom w:val="0"/>
              <w:divBdr>
                <w:top w:val="none" w:sz="0" w:space="0" w:color="auto"/>
                <w:left w:val="none" w:sz="0" w:space="0" w:color="auto"/>
                <w:bottom w:val="none" w:sz="0" w:space="0" w:color="auto"/>
                <w:right w:val="none" w:sz="0" w:space="0" w:color="auto"/>
              </w:divBdr>
            </w:div>
            <w:div w:id="1810442500">
              <w:marLeft w:val="0"/>
              <w:marRight w:val="0"/>
              <w:marTop w:val="0"/>
              <w:marBottom w:val="0"/>
              <w:divBdr>
                <w:top w:val="none" w:sz="0" w:space="0" w:color="auto"/>
                <w:left w:val="none" w:sz="0" w:space="0" w:color="auto"/>
                <w:bottom w:val="none" w:sz="0" w:space="0" w:color="auto"/>
                <w:right w:val="none" w:sz="0" w:space="0" w:color="auto"/>
              </w:divBdr>
              <w:divsChild>
                <w:div w:id="3858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7299">
          <w:marLeft w:val="0"/>
          <w:marRight w:val="0"/>
          <w:marTop w:val="300"/>
          <w:marBottom w:val="300"/>
          <w:divBdr>
            <w:top w:val="none" w:sz="0" w:space="0" w:color="auto"/>
            <w:left w:val="none" w:sz="0" w:space="0" w:color="auto"/>
            <w:bottom w:val="none" w:sz="0" w:space="0" w:color="auto"/>
            <w:right w:val="none" w:sz="0" w:space="0" w:color="auto"/>
          </w:divBdr>
          <w:divsChild>
            <w:div w:id="1724403003">
              <w:marLeft w:val="0"/>
              <w:marRight w:val="0"/>
              <w:marTop w:val="0"/>
              <w:marBottom w:val="0"/>
              <w:divBdr>
                <w:top w:val="none" w:sz="0" w:space="0" w:color="auto"/>
                <w:left w:val="none" w:sz="0" w:space="0" w:color="auto"/>
                <w:bottom w:val="none" w:sz="0" w:space="0" w:color="auto"/>
                <w:right w:val="none" w:sz="0" w:space="0" w:color="auto"/>
              </w:divBdr>
            </w:div>
            <w:div w:id="18221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2110">
      <w:bodyDiv w:val="1"/>
      <w:marLeft w:val="0"/>
      <w:marRight w:val="0"/>
      <w:marTop w:val="0"/>
      <w:marBottom w:val="0"/>
      <w:divBdr>
        <w:top w:val="none" w:sz="0" w:space="0" w:color="auto"/>
        <w:left w:val="none" w:sz="0" w:space="0" w:color="auto"/>
        <w:bottom w:val="none" w:sz="0" w:space="0" w:color="auto"/>
        <w:right w:val="none" w:sz="0" w:space="0" w:color="auto"/>
      </w:divBdr>
    </w:div>
    <w:div w:id="1323893821">
      <w:bodyDiv w:val="1"/>
      <w:marLeft w:val="0"/>
      <w:marRight w:val="0"/>
      <w:marTop w:val="0"/>
      <w:marBottom w:val="0"/>
      <w:divBdr>
        <w:top w:val="none" w:sz="0" w:space="0" w:color="auto"/>
        <w:left w:val="none" w:sz="0" w:space="0" w:color="auto"/>
        <w:bottom w:val="none" w:sz="0" w:space="0" w:color="auto"/>
        <w:right w:val="none" w:sz="0" w:space="0" w:color="auto"/>
      </w:divBdr>
    </w:div>
    <w:div w:id="1506287641">
      <w:bodyDiv w:val="1"/>
      <w:marLeft w:val="0"/>
      <w:marRight w:val="0"/>
      <w:marTop w:val="0"/>
      <w:marBottom w:val="0"/>
      <w:divBdr>
        <w:top w:val="none" w:sz="0" w:space="0" w:color="auto"/>
        <w:left w:val="none" w:sz="0" w:space="0" w:color="auto"/>
        <w:bottom w:val="none" w:sz="0" w:space="0" w:color="auto"/>
        <w:right w:val="none" w:sz="0" w:space="0" w:color="auto"/>
      </w:divBdr>
    </w:div>
    <w:div w:id="16757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10A1F880BA84EA96C3C50E6B588EB" ma:contentTypeVersion="5" ma:contentTypeDescription="Create a new document." ma:contentTypeScope="" ma:versionID="8bb4ede8dfd08fe5c60ec72e1028539c">
  <xsd:schema xmlns:xsd="http://www.w3.org/2001/XMLSchema" xmlns:xs="http://www.w3.org/2001/XMLSchema" xmlns:p="http://schemas.microsoft.com/office/2006/metadata/properties" xmlns:ns3="87d97f21-58d7-488c-b508-6b9ce0e2de0e" targetNamespace="http://schemas.microsoft.com/office/2006/metadata/properties" ma:root="true" ma:fieldsID="414350ba736e74e8089cac8bb20ca36a" ns3:_="">
    <xsd:import namespace="87d97f21-58d7-488c-b508-6b9ce0e2de0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97f21-58d7-488c-b508-6b9ce0e2de0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D8ADD-02EF-42CB-94CC-E5D73E06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97f21-58d7-488c-b508-6b9ce0e2d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F90E8-978E-4348-8489-A25D80EE4D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477ADA-4924-4AE6-910B-092125E31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2021-10-09T13:50:00Z</cp:lastPrinted>
  <dcterms:created xsi:type="dcterms:W3CDTF">2024-12-12T05:02:00Z</dcterms:created>
  <dcterms:modified xsi:type="dcterms:W3CDTF">2024-12-23T14:03:00Z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0x010100E5210A1F880BA84EA96C3C50E6B588EB</vt:lpwstr>
  </property>
</Properties>
</file>